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580" w:lineRule="exact"/>
        <w:jc w:val="center"/>
        <w:textAlignment w:val="auto"/>
        <w:outlineLvl w:val="2"/>
        <w:rPr>
          <w:rFonts w:hint="default" w:ascii="仿宋_GB2312" w:hAnsi="仿宋_GB2312" w:eastAsia="方正小标宋_GBK" w:cs="Times New Roman"/>
          <w:b w:val="0"/>
          <w:bCs w:val="0"/>
          <w:color w:val="000000"/>
          <w:sz w:val="44"/>
          <w:szCs w:val="44"/>
          <w:highlight w:val="none"/>
        </w:rPr>
      </w:pPr>
      <w:r>
        <w:rPr>
          <w:rFonts w:hint="default" w:ascii="仿宋_GB2312" w:hAnsi="仿宋_GB2312" w:eastAsia="方正小标宋_GBK" w:cs="Times New Roman"/>
          <w:b w:val="0"/>
          <w:bCs w:val="0"/>
          <w:color w:val="000000"/>
          <w:sz w:val="44"/>
          <w:szCs w:val="44"/>
          <w:highlight w:val="none"/>
        </w:rPr>
        <w:t>惠阳区</w:t>
      </w:r>
      <w:r>
        <w:rPr>
          <w:rFonts w:hint="default" w:ascii="仿宋_GB2312" w:hAnsi="仿宋_GB2312" w:eastAsia="方正小标宋_GBK" w:cs="Times New Roman"/>
          <w:b w:val="0"/>
          <w:bCs w:val="0"/>
          <w:color w:val="000000"/>
          <w:sz w:val="44"/>
          <w:szCs w:val="44"/>
          <w:highlight w:val="none"/>
          <w:lang w:val="en-US" w:eastAsia="zh-CN"/>
        </w:rPr>
        <w:t>鼓励</w:t>
      </w:r>
      <w:r>
        <w:rPr>
          <w:rFonts w:hint="default" w:ascii="仿宋_GB2312" w:hAnsi="仿宋_GB2312" w:eastAsia="方正小标宋_GBK" w:cs="Times New Roman"/>
          <w:b w:val="0"/>
          <w:bCs w:val="0"/>
          <w:color w:val="000000"/>
          <w:sz w:val="44"/>
          <w:szCs w:val="44"/>
          <w:highlight w:val="none"/>
        </w:rPr>
        <w:t>电子商务高质量发展若干措施</w:t>
      </w:r>
    </w:p>
    <w:p>
      <w:pPr>
        <w:keepNext/>
        <w:keepLines/>
        <w:pageBreakBefore w:val="0"/>
        <w:widowControl w:val="0"/>
        <w:kinsoku/>
        <w:wordWrap/>
        <w:overflowPunct/>
        <w:topLinePunct w:val="0"/>
        <w:autoSpaceDE/>
        <w:autoSpaceDN/>
        <w:bidi w:val="0"/>
        <w:adjustRightInd/>
        <w:snapToGrid/>
        <w:spacing w:line="580" w:lineRule="exact"/>
        <w:jc w:val="center"/>
        <w:textAlignment w:val="auto"/>
        <w:outlineLvl w:val="2"/>
        <w:rPr>
          <w:rFonts w:hint="default" w:ascii="仿宋_GB2312" w:hAnsi="仿宋_GB2312" w:eastAsia="方正楷体_GBK" w:cs="Times New Roman"/>
          <w:b w:val="0"/>
          <w:bCs w:val="0"/>
          <w:color w:val="000000"/>
          <w:sz w:val="32"/>
          <w:szCs w:val="32"/>
          <w:highlight w:val="none"/>
          <w:lang w:val="en-US" w:eastAsia="zh-CN"/>
        </w:rPr>
      </w:pPr>
      <w:r>
        <w:rPr>
          <w:rFonts w:hint="default" w:ascii="仿宋_GB2312" w:hAnsi="仿宋_GB2312" w:eastAsia="方正楷体_GBK" w:cs="Times New Roman"/>
          <w:b w:val="0"/>
          <w:bCs w:val="0"/>
          <w:color w:val="000000"/>
          <w:sz w:val="32"/>
          <w:szCs w:val="32"/>
          <w:highlight w:val="none"/>
          <w:lang w:val="en-US" w:eastAsia="zh-CN"/>
        </w:rPr>
        <w:t>（</w:t>
      </w:r>
      <w:ins w:id="0" w:author="草木之滨" w:date="2025-08-05T11:37:33Z">
        <w:r>
          <w:rPr>
            <w:rFonts w:hint="eastAsia" w:ascii="仿宋_GB2312" w:hAnsi="仿宋_GB2312" w:eastAsia="方正楷体_GBK" w:cs="Times New Roman"/>
            <w:b w:val="0"/>
            <w:bCs w:val="0"/>
            <w:color w:val="000000"/>
            <w:sz w:val="32"/>
            <w:szCs w:val="32"/>
            <w:highlight w:val="none"/>
            <w:lang w:val="en-US" w:eastAsia="zh-CN"/>
          </w:rPr>
          <w:t>二次</w:t>
        </w:r>
      </w:ins>
      <w:bookmarkStart w:id="0" w:name="_GoBack"/>
      <w:bookmarkEnd w:id="0"/>
      <w:r>
        <w:rPr>
          <w:rFonts w:hint="default" w:ascii="仿宋_GB2312" w:hAnsi="仿宋_GB2312" w:eastAsia="方正楷体_GBK" w:cs="Times New Roman"/>
          <w:b w:val="0"/>
          <w:bCs w:val="0"/>
          <w:color w:val="000000"/>
          <w:sz w:val="32"/>
          <w:szCs w:val="32"/>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仿宋_GB2312" w:hAnsi="仿宋_GB2312" w:eastAsia="方正仿宋_GBK"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仿宋_GB2312" w:hAnsi="仿宋_GB2312" w:eastAsia="方正仿宋_GBK" w:cs="Times New Roman"/>
          <w:color w:val="auto"/>
          <w:sz w:val="32"/>
          <w:szCs w:val="32"/>
          <w:highlight w:val="none"/>
        </w:rPr>
      </w:pPr>
      <w:r>
        <w:rPr>
          <w:rFonts w:hint="default" w:ascii="仿宋_GB2312" w:hAnsi="仿宋_GB2312" w:eastAsia="方正仿宋_GBK" w:cs="Times New Roman"/>
          <w:color w:val="auto"/>
          <w:sz w:val="32"/>
          <w:szCs w:val="32"/>
          <w:highlight w:val="none"/>
        </w:rPr>
        <w:t>为深入贯彻</w:t>
      </w:r>
      <w:r>
        <w:rPr>
          <w:rFonts w:hint="default" w:ascii="仿宋_GB2312" w:hAnsi="仿宋_GB2312" w:eastAsia="方正仿宋_GBK" w:cs="Times New Roman"/>
          <w:color w:val="auto"/>
          <w:sz w:val="32"/>
          <w:szCs w:val="32"/>
          <w:highlight w:val="none"/>
          <w:lang w:val="en-US" w:eastAsia="zh-CN"/>
        </w:rPr>
        <w:t>落实</w:t>
      </w:r>
      <w:r>
        <w:rPr>
          <w:rFonts w:hint="default" w:ascii="仿宋_GB2312" w:hAnsi="仿宋_GB2312" w:eastAsia="方正仿宋_GBK" w:cs="Times New Roman"/>
          <w:color w:val="auto"/>
          <w:sz w:val="32"/>
          <w:szCs w:val="32"/>
          <w:highlight w:val="none"/>
        </w:rPr>
        <w:t>党的二十届三中全会精神</w:t>
      </w:r>
      <w:r>
        <w:rPr>
          <w:rFonts w:hint="default" w:ascii="仿宋_GB2312" w:hAnsi="仿宋_GB2312" w:eastAsia="方正仿宋_GBK" w:cs="Times New Roman"/>
          <w:color w:val="auto"/>
          <w:sz w:val="32"/>
          <w:szCs w:val="32"/>
          <w:highlight w:val="none"/>
          <w:lang w:eastAsia="zh-CN"/>
        </w:rPr>
        <w:t>，</w:t>
      </w:r>
      <w:r>
        <w:rPr>
          <w:rFonts w:hint="default" w:ascii="仿宋_GB2312" w:hAnsi="仿宋_GB2312" w:eastAsia="方正仿宋_GBK" w:cs="Times New Roman"/>
          <w:color w:val="auto"/>
          <w:sz w:val="32"/>
          <w:szCs w:val="32"/>
          <w:highlight w:val="none"/>
        </w:rPr>
        <w:t>按照商务部及广东省</w:t>
      </w:r>
      <w:r>
        <w:rPr>
          <w:rFonts w:hint="default" w:ascii="仿宋_GB2312" w:hAnsi="仿宋_GB2312" w:eastAsia="方正仿宋_GBK" w:cs="Times New Roman"/>
          <w:color w:val="auto"/>
          <w:sz w:val="32"/>
          <w:szCs w:val="32"/>
          <w:highlight w:val="none"/>
          <w:lang w:eastAsia="zh-CN"/>
        </w:rPr>
        <w:t>、</w:t>
      </w:r>
      <w:r>
        <w:rPr>
          <w:rFonts w:hint="default" w:ascii="仿宋_GB2312" w:hAnsi="仿宋_GB2312" w:eastAsia="方正仿宋_GBK" w:cs="Times New Roman"/>
          <w:color w:val="auto"/>
          <w:sz w:val="32"/>
          <w:szCs w:val="32"/>
          <w:highlight w:val="none"/>
          <w:lang w:val="en-US" w:eastAsia="zh-CN"/>
        </w:rPr>
        <w:t>惠州市</w:t>
      </w:r>
      <w:r>
        <w:rPr>
          <w:rFonts w:hint="default" w:ascii="仿宋_GB2312" w:hAnsi="仿宋_GB2312" w:eastAsia="方正仿宋_GBK" w:cs="Times New Roman"/>
          <w:color w:val="auto"/>
          <w:sz w:val="32"/>
          <w:szCs w:val="32"/>
          <w:highlight w:val="none"/>
        </w:rPr>
        <w:t>关于推动电子商务高质量发展的有关部署</w:t>
      </w:r>
      <w:r>
        <w:rPr>
          <w:rFonts w:hint="default" w:ascii="仿宋_GB2312" w:hAnsi="仿宋_GB2312" w:eastAsia="方正仿宋_GBK" w:cs="Times New Roman"/>
          <w:color w:val="auto"/>
          <w:sz w:val="32"/>
          <w:szCs w:val="32"/>
          <w:highlight w:val="none"/>
          <w:lang w:eastAsia="zh-CN"/>
        </w:rPr>
        <w:t>，</w:t>
      </w:r>
      <w:r>
        <w:rPr>
          <w:rFonts w:hint="default" w:ascii="仿宋_GB2312" w:hAnsi="仿宋_GB2312" w:eastAsia="方正仿宋_GBK" w:cs="Times New Roman"/>
          <w:color w:val="auto"/>
          <w:sz w:val="32"/>
          <w:szCs w:val="32"/>
          <w:highlight w:val="none"/>
        </w:rPr>
        <w:t>充分发挥电子商务对经济发展的促进作用，推动电子商务和实体经济更好地融合发展，提升我</w:t>
      </w:r>
      <w:r>
        <w:rPr>
          <w:rFonts w:hint="default" w:ascii="仿宋_GB2312" w:hAnsi="仿宋_GB2312" w:eastAsia="方正仿宋_GBK" w:cs="Times New Roman"/>
          <w:color w:val="auto"/>
          <w:sz w:val="32"/>
          <w:szCs w:val="32"/>
          <w:highlight w:val="none"/>
          <w:lang w:val="en-US" w:eastAsia="zh-CN"/>
        </w:rPr>
        <w:t>区</w:t>
      </w:r>
      <w:r>
        <w:rPr>
          <w:rFonts w:hint="default" w:ascii="仿宋_GB2312" w:hAnsi="仿宋_GB2312" w:eastAsia="方正仿宋_GBK" w:cs="Times New Roman"/>
          <w:color w:val="auto"/>
          <w:sz w:val="32"/>
          <w:szCs w:val="32"/>
          <w:highlight w:val="none"/>
        </w:rPr>
        <w:t>电子商务发展的核心竞争力</w:t>
      </w:r>
      <w:r>
        <w:rPr>
          <w:rFonts w:hint="default" w:ascii="仿宋_GB2312" w:hAnsi="仿宋_GB2312" w:eastAsia="方正仿宋_GBK" w:cs="Times New Roman"/>
          <w:color w:val="auto"/>
          <w:sz w:val="32"/>
          <w:szCs w:val="32"/>
          <w:highlight w:val="none"/>
          <w:lang w:eastAsia="zh-CN"/>
        </w:rPr>
        <w:t>，</w:t>
      </w:r>
      <w:r>
        <w:rPr>
          <w:rFonts w:hint="default" w:ascii="仿宋_GB2312" w:hAnsi="仿宋_GB2312" w:eastAsia="方正仿宋_GBK" w:cs="Times New Roman"/>
          <w:color w:val="auto"/>
          <w:sz w:val="32"/>
          <w:szCs w:val="32"/>
          <w:highlight w:val="none"/>
        </w:rPr>
        <w:t>结合我</w:t>
      </w:r>
      <w:r>
        <w:rPr>
          <w:rFonts w:hint="default" w:ascii="仿宋_GB2312" w:hAnsi="仿宋_GB2312" w:eastAsia="方正仿宋_GBK" w:cs="Times New Roman"/>
          <w:color w:val="auto"/>
          <w:sz w:val="32"/>
          <w:szCs w:val="32"/>
          <w:highlight w:val="none"/>
          <w:lang w:val="en-US" w:eastAsia="zh-CN"/>
        </w:rPr>
        <w:t>区</w:t>
      </w:r>
      <w:r>
        <w:rPr>
          <w:rFonts w:hint="default" w:ascii="仿宋_GB2312" w:hAnsi="仿宋_GB2312" w:eastAsia="方正仿宋_GBK" w:cs="Times New Roman"/>
          <w:color w:val="auto"/>
          <w:sz w:val="32"/>
          <w:szCs w:val="32"/>
          <w:highlight w:val="none"/>
        </w:rPr>
        <w:t>实际，制定如下措施。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00" w:firstLineChars="200"/>
        <w:jc w:val="both"/>
        <w:textAlignment w:val="auto"/>
        <w:rPr>
          <w:rFonts w:hint="default" w:ascii="仿宋_GB2312" w:hAnsi="仿宋_GB2312" w:eastAsia="方正黑体_GBK" w:cs="Times New Roman"/>
          <w:b w:val="0"/>
          <w:bCs w:val="0"/>
          <w:color w:val="000000"/>
          <w:kern w:val="2"/>
          <w:sz w:val="30"/>
          <w:szCs w:val="30"/>
          <w:highlight w:val="none"/>
          <w:lang w:val="en-US" w:eastAsia="zh-CN" w:bidi="ar-SA"/>
        </w:rPr>
      </w:pPr>
      <w:r>
        <w:rPr>
          <w:rFonts w:hint="default" w:ascii="仿宋_GB2312" w:hAnsi="仿宋_GB2312" w:eastAsia="方正黑体_GBK" w:cs="Times New Roman"/>
          <w:color w:val="000000"/>
          <w:sz w:val="30"/>
          <w:szCs w:val="30"/>
          <w:highlight w:val="none"/>
          <w:lang w:val="en-US" w:eastAsia="zh-CN"/>
        </w:rPr>
        <w:t>一、</w:t>
      </w:r>
      <w:r>
        <w:rPr>
          <w:rFonts w:hint="default" w:ascii="仿宋_GB2312" w:hAnsi="仿宋_GB2312" w:eastAsia="方正黑体_GBK" w:cs="Times New Roman"/>
          <w:b w:val="0"/>
          <w:bCs w:val="0"/>
          <w:color w:val="000000"/>
          <w:kern w:val="2"/>
          <w:sz w:val="30"/>
          <w:szCs w:val="30"/>
          <w:highlight w:val="none"/>
          <w:lang w:val="en-US" w:eastAsia="zh-CN" w:bidi="ar-SA"/>
        </w:rPr>
        <w:t>支持电子商务应用推广</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default" w:ascii="仿宋_GB2312" w:hAnsi="仿宋_GB2312" w:eastAsia="方正仿宋_GBK" w:cs="Times New Roman"/>
          <w:b w:val="0"/>
          <w:bCs w:val="0"/>
          <w:color w:val="auto"/>
          <w:spacing w:val="0"/>
          <w:sz w:val="32"/>
          <w:szCs w:val="32"/>
          <w:highlight w:val="none"/>
          <w:u w:val="none"/>
          <w:lang w:eastAsia="zh-CN"/>
        </w:rPr>
      </w:pPr>
      <w:r>
        <w:rPr>
          <w:rFonts w:hint="default" w:ascii="仿宋_GB2312" w:hAnsi="仿宋_GB2312" w:eastAsia="方正仿宋_GBK" w:cs="Times New Roman"/>
          <w:b w:val="0"/>
          <w:bCs w:val="0"/>
          <w:color w:val="auto"/>
          <w:spacing w:val="0"/>
          <w:sz w:val="30"/>
          <w:szCs w:val="30"/>
          <w:highlight w:val="none"/>
          <w:u w:val="none"/>
          <w:lang w:val="en-US" w:eastAsia="zh-CN"/>
        </w:rPr>
        <w:t>（一）</w:t>
      </w:r>
      <w:r>
        <w:rPr>
          <w:rFonts w:hint="default" w:ascii="仿宋_GB2312" w:hAnsi="仿宋_GB2312" w:eastAsia="方正仿宋_GBK" w:cs="Times New Roman"/>
          <w:b w:val="0"/>
          <w:bCs w:val="0"/>
          <w:color w:val="auto"/>
          <w:sz w:val="30"/>
          <w:szCs w:val="30"/>
          <w:highlight w:val="none"/>
        </w:rPr>
        <w:t>对</w:t>
      </w:r>
      <w:r>
        <w:rPr>
          <w:rFonts w:hint="default" w:ascii="仿宋_GB2312" w:hAnsi="仿宋_GB2312" w:eastAsia="方正仿宋_GBK" w:cs="Times New Roman"/>
          <w:b w:val="0"/>
          <w:bCs w:val="0"/>
          <w:color w:val="auto"/>
          <w:spacing w:val="0"/>
          <w:sz w:val="30"/>
          <w:szCs w:val="30"/>
          <w:highlight w:val="none"/>
          <w:u w:val="none"/>
          <w:lang w:eastAsia="zh-CN"/>
        </w:rPr>
        <w:t>线上</w:t>
      </w:r>
      <w:r>
        <w:rPr>
          <w:rFonts w:hint="default" w:ascii="仿宋_GB2312" w:hAnsi="仿宋_GB2312" w:eastAsia="方正仿宋_GBK" w:cs="Times New Roman"/>
          <w:b w:val="0"/>
          <w:bCs w:val="0"/>
          <w:color w:val="auto"/>
          <w:sz w:val="30"/>
          <w:szCs w:val="30"/>
          <w:highlight w:val="none"/>
        </w:rPr>
        <w:t>年</w:t>
      </w:r>
      <w:r>
        <w:rPr>
          <w:rFonts w:hint="default" w:ascii="仿宋_GB2312" w:hAnsi="仿宋_GB2312" w:eastAsia="方正仿宋_GBK" w:cs="Times New Roman"/>
          <w:b w:val="0"/>
          <w:bCs w:val="0"/>
          <w:color w:val="auto"/>
          <w:spacing w:val="0"/>
          <w:sz w:val="30"/>
          <w:szCs w:val="30"/>
          <w:highlight w:val="none"/>
          <w:u w:val="none"/>
          <w:lang w:eastAsia="zh-CN"/>
        </w:rPr>
        <w:t>交易额达到</w:t>
      </w:r>
      <w:r>
        <w:rPr>
          <w:rFonts w:hint="default" w:ascii="仿宋_GB2312" w:hAnsi="仿宋_GB2312" w:eastAsia="方正仿宋_GBK" w:cs="Times New Roman"/>
          <w:b w:val="0"/>
          <w:bCs w:val="0"/>
          <w:color w:val="auto"/>
          <w:spacing w:val="0"/>
          <w:sz w:val="30"/>
          <w:szCs w:val="30"/>
          <w:highlight w:val="none"/>
          <w:u w:val="none"/>
          <w:lang w:val="en-US" w:eastAsia="zh-CN"/>
        </w:rPr>
        <w:t>1000万元（含）以上</w:t>
      </w:r>
      <w:r>
        <w:rPr>
          <w:rFonts w:hint="default" w:ascii="仿宋_GB2312" w:hAnsi="仿宋_GB2312" w:eastAsia="方正仿宋_GBK" w:cs="Times New Roman"/>
          <w:b w:val="0"/>
          <w:bCs w:val="0"/>
          <w:color w:val="auto"/>
          <w:sz w:val="30"/>
          <w:szCs w:val="30"/>
          <w:highlight w:val="none"/>
        </w:rPr>
        <w:t>的企业，</w:t>
      </w:r>
      <w:r>
        <w:rPr>
          <w:rFonts w:hint="default" w:ascii="仿宋_GB2312" w:hAnsi="仿宋_GB2312" w:eastAsia="方正仿宋_GBK" w:cs="Times New Roman"/>
          <w:b w:val="0"/>
          <w:bCs w:val="0"/>
          <w:color w:val="auto"/>
          <w:sz w:val="30"/>
          <w:szCs w:val="30"/>
          <w:highlight w:val="none"/>
          <w:lang w:eastAsia="zh-CN"/>
        </w:rPr>
        <w:t>按</w:t>
      </w:r>
      <w:r>
        <w:rPr>
          <w:rFonts w:hint="default" w:ascii="仿宋_GB2312" w:hAnsi="仿宋_GB2312" w:eastAsia="方正仿宋_GBK" w:cs="Times New Roman"/>
          <w:b w:val="0"/>
          <w:bCs w:val="0"/>
          <w:color w:val="auto"/>
          <w:spacing w:val="0"/>
          <w:sz w:val="30"/>
          <w:szCs w:val="30"/>
          <w:highlight w:val="none"/>
          <w:u w:val="none"/>
          <w:lang w:val="en-US" w:eastAsia="zh-CN"/>
        </w:rPr>
        <w:t>其一年内</w:t>
      </w:r>
      <w:r>
        <w:rPr>
          <w:rFonts w:hint="default" w:ascii="仿宋_GB2312" w:hAnsi="仿宋_GB2312" w:eastAsia="方正仿宋_GBK" w:cs="Times New Roman"/>
          <w:b w:val="0"/>
          <w:bCs w:val="0"/>
          <w:color w:val="auto"/>
          <w:spacing w:val="0"/>
          <w:sz w:val="30"/>
          <w:szCs w:val="30"/>
          <w:highlight w:val="none"/>
          <w:u w:val="none"/>
        </w:rPr>
        <w:t>自建自营平</w:t>
      </w:r>
      <w:r>
        <w:rPr>
          <w:rFonts w:hint="default" w:ascii="仿宋_GB2312" w:hAnsi="仿宋_GB2312" w:eastAsia="方正仿宋_GBK" w:cs="Times New Roman"/>
          <w:b w:val="0"/>
          <w:bCs w:val="0"/>
          <w:color w:val="auto"/>
          <w:spacing w:val="0"/>
          <w:sz w:val="32"/>
          <w:szCs w:val="32"/>
          <w:highlight w:val="none"/>
          <w:u w:val="none"/>
        </w:rPr>
        <w:t>台建设成本或入驻第三方交易平台、宣传、引流、</w:t>
      </w:r>
      <w:r>
        <w:rPr>
          <w:rFonts w:hint="default" w:ascii="仿宋_GB2312" w:hAnsi="仿宋_GB2312" w:eastAsia="方正仿宋_GBK" w:cs="Times New Roman"/>
          <w:b w:val="0"/>
          <w:bCs w:val="0"/>
          <w:color w:val="auto"/>
          <w:spacing w:val="0"/>
          <w:sz w:val="32"/>
          <w:szCs w:val="32"/>
          <w:highlight w:val="none"/>
          <w:u w:val="none"/>
          <w:lang w:eastAsia="zh-CN"/>
        </w:rPr>
        <w:t>营销、</w:t>
      </w:r>
      <w:r>
        <w:rPr>
          <w:rFonts w:hint="default" w:ascii="仿宋_GB2312" w:hAnsi="仿宋_GB2312" w:eastAsia="方正仿宋_GBK" w:cs="Times New Roman"/>
          <w:b w:val="0"/>
          <w:bCs w:val="0"/>
          <w:color w:val="auto"/>
          <w:sz w:val="32"/>
          <w:szCs w:val="32"/>
          <w:highlight w:val="none"/>
        </w:rPr>
        <w:t>物流、</w:t>
      </w:r>
      <w:r>
        <w:rPr>
          <w:rFonts w:hint="default" w:ascii="仿宋_GB2312" w:hAnsi="仿宋_GB2312" w:eastAsia="方正仿宋_GBK" w:cs="Times New Roman"/>
          <w:b w:val="0"/>
          <w:bCs w:val="0"/>
          <w:color w:val="auto"/>
          <w:sz w:val="32"/>
          <w:szCs w:val="32"/>
          <w:highlight w:val="none"/>
          <w:lang w:eastAsia="zh-CN"/>
        </w:rPr>
        <w:t>仓储、</w:t>
      </w:r>
      <w:r>
        <w:rPr>
          <w:rFonts w:hint="default" w:ascii="仿宋_GB2312" w:hAnsi="仿宋_GB2312" w:eastAsia="方正仿宋_GBK" w:cs="Times New Roman"/>
          <w:b w:val="0"/>
          <w:bCs w:val="0"/>
          <w:color w:val="auto"/>
          <w:sz w:val="32"/>
          <w:szCs w:val="32"/>
          <w:highlight w:val="none"/>
        </w:rPr>
        <w:t>参加展会</w:t>
      </w:r>
      <w:r>
        <w:rPr>
          <w:rFonts w:hint="default" w:ascii="仿宋_GB2312" w:hAnsi="仿宋_GB2312" w:eastAsia="方正仿宋_GBK" w:cs="Times New Roman"/>
          <w:b w:val="0"/>
          <w:bCs w:val="0"/>
          <w:color w:val="auto"/>
          <w:sz w:val="32"/>
          <w:szCs w:val="32"/>
          <w:highlight w:val="none"/>
          <w:lang w:eastAsia="zh-CN"/>
        </w:rPr>
        <w:t>等相关费用</w:t>
      </w:r>
      <w:r>
        <w:rPr>
          <w:rFonts w:hint="default" w:ascii="仿宋_GB2312" w:hAnsi="仿宋_GB2312" w:eastAsia="方正仿宋_GBK" w:cs="Times New Roman"/>
          <w:b w:val="0"/>
          <w:bCs w:val="0"/>
          <w:color w:val="auto"/>
          <w:spacing w:val="0"/>
          <w:sz w:val="32"/>
          <w:szCs w:val="32"/>
          <w:highlight w:val="none"/>
          <w:u w:val="none"/>
          <w:lang w:eastAsia="zh-CN"/>
        </w:rPr>
        <w:t>，依据审定的实际投入资金给予不超过 50% 的资金支持</w:t>
      </w:r>
      <w:r>
        <w:rPr>
          <w:rFonts w:hint="default" w:ascii="仿宋_GB2312" w:hAnsi="仿宋_GB2312" w:eastAsia="方正仿宋_GBK" w:cs="Times New Roman"/>
          <w:b w:val="0"/>
          <w:bCs w:val="0"/>
          <w:color w:val="auto"/>
          <w:sz w:val="32"/>
          <w:szCs w:val="32"/>
          <w:highlight w:val="none"/>
          <w:lang w:val="en-US" w:eastAsia="zh-CN"/>
        </w:rPr>
        <w:t>，</w:t>
      </w:r>
      <w:r>
        <w:rPr>
          <w:rFonts w:hint="default" w:ascii="仿宋_GB2312" w:hAnsi="仿宋_GB2312" w:eastAsia="方正仿宋_GBK" w:cs="Times New Roman"/>
          <w:b w:val="0"/>
          <w:bCs w:val="0"/>
          <w:color w:val="auto"/>
          <w:sz w:val="32"/>
          <w:szCs w:val="32"/>
          <w:highlight w:val="none"/>
        </w:rPr>
        <w:t>每个企业</w:t>
      </w:r>
      <w:r>
        <w:rPr>
          <w:rFonts w:hint="default" w:ascii="仿宋_GB2312" w:hAnsi="仿宋_GB2312" w:eastAsia="方正仿宋_GBK" w:cs="Times New Roman"/>
          <w:b w:val="0"/>
          <w:bCs w:val="0"/>
          <w:color w:val="auto"/>
          <w:sz w:val="32"/>
          <w:szCs w:val="32"/>
          <w:highlight w:val="none"/>
          <w:u w:val="none"/>
          <w:lang w:val="en-US" w:eastAsia="zh-CN"/>
        </w:rPr>
        <w:t>奖励</w:t>
      </w:r>
      <w:r>
        <w:rPr>
          <w:rFonts w:hint="default" w:ascii="仿宋_GB2312" w:hAnsi="仿宋_GB2312" w:eastAsia="方正仿宋_GBK" w:cs="Times New Roman"/>
          <w:b w:val="0"/>
          <w:bCs w:val="0"/>
          <w:color w:val="auto"/>
          <w:sz w:val="32"/>
          <w:szCs w:val="32"/>
          <w:highlight w:val="none"/>
          <w:lang w:eastAsia="zh-CN"/>
        </w:rPr>
        <w:t>最高</w:t>
      </w:r>
      <w:r>
        <w:rPr>
          <w:rFonts w:hint="default" w:ascii="仿宋_GB2312" w:hAnsi="仿宋_GB2312" w:eastAsia="方正仿宋_GBK" w:cs="Times New Roman"/>
          <w:b w:val="0"/>
          <w:bCs w:val="0"/>
          <w:color w:val="auto"/>
          <w:sz w:val="32"/>
          <w:szCs w:val="32"/>
          <w:highlight w:val="none"/>
        </w:rPr>
        <w:t>不超过</w:t>
      </w:r>
      <w:r>
        <w:rPr>
          <w:rFonts w:hint="default" w:ascii="仿宋_GB2312" w:hAnsi="仿宋_GB2312" w:eastAsia="方正仿宋_GBK" w:cs="Times New Roman"/>
          <w:b w:val="0"/>
          <w:bCs w:val="0"/>
          <w:color w:val="auto"/>
          <w:sz w:val="32"/>
          <w:szCs w:val="32"/>
          <w:highlight w:val="none"/>
          <w:lang w:val="en-US"/>
        </w:rPr>
        <w:t>1</w:t>
      </w:r>
      <w:r>
        <w:rPr>
          <w:rFonts w:hint="default" w:ascii="仿宋_GB2312" w:hAnsi="仿宋_GB2312" w:eastAsia="方正仿宋_GBK" w:cs="Times New Roman"/>
          <w:b w:val="0"/>
          <w:bCs w:val="0"/>
          <w:color w:val="auto"/>
          <w:sz w:val="32"/>
          <w:szCs w:val="32"/>
          <w:highlight w:val="none"/>
        </w:rPr>
        <w:t>0万元</w:t>
      </w:r>
      <w:r>
        <w:rPr>
          <w:rFonts w:hint="default" w:ascii="仿宋_GB2312" w:hAnsi="仿宋_GB2312" w:eastAsia="方正仿宋_GBK" w:cs="Times New Roman"/>
          <w:b w:val="0"/>
          <w:bCs w:val="0"/>
          <w:color w:val="auto"/>
          <w:sz w:val="32"/>
          <w:szCs w:val="32"/>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方正仿宋_GBK" w:cs="Times New Roman"/>
          <w:b w:val="0"/>
          <w:bCs w:val="0"/>
          <w:color w:val="auto"/>
          <w:spacing w:val="0"/>
          <w:sz w:val="32"/>
          <w:szCs w:val="32"/>
          <w:highlight w:val="none"/>
          <w:u w:val="none"/>
          <w:lang w:val="en-US" w:eastAsia="zh-CN"/>
        </w:rPr>
      </w:pPr>
      <w:r>
        <w:rPr>
          <w:rFonts w:hint="default" w:ascii="仿宋_GB2312" w:hAnsi="仿宋_GB2312" w:eastAsia="方正仿宋_GBK" w:cs="Times New Roman"/>
          <w:b w:val="0"/>
          <w:bCs w:val="0"/>
          <w:color w:val="auto"/>
          <w:sz w:val="32"/>
          <w:szCs w:val="32"/>
          <w:highlight w:val="none"/>
          <w:u w:val="none"/>
          <w:lang w:val="en-US" w:eastAsia="zh-CN"/>
        </w:rPr>
        <w:t>（二）</w:t>
      </w:r>
      <w:r>
        <w:rPr>
          <w:rFonts w:hint="default" w:ascii="仿宋_GB2312" w:hAnsi="仿宋_GB2312" w:eastAsia="方正仿宋_GBK" w:cs="Times New Roman"/>
          <w:b w:val="0"/>
          <w:bCs w:val="0"/>
          <w:color w:val="auto"/>
          <w:sz w:val="32"/>
          <w:szCs w:val="32"/>
          <w:highlight w:val="none"/>
          <w:u w:val="none"/>
        </w:rPr>
        <w:t>对利用O2O（线上对线下进行交易）解决方案、移动商城、APP应用等方式开展交易、物流、配送、专业服务等经营活动实现深度融合的商贸流通企业，</w:t>
      </w:r>
      <w:r>
        <w:rPr>
          <w:rFonts w:hint="default" w:ascii="仿宋_GB2312" w:hAnsi="仿宋_GB2312" w:eastAsia="方正仿宋_GBK" w:cs="Times New Roman"/>
          <w:b w:val="0"/>
          <w:bCs w:val="0"/>
          <w:color w:val="auto"/>
          <w:sz w:val="32"/>
          <w:szCs w:val="32"/>
          <w:highlight w:val="none"/>
          <w:u w:val="none"/>
          <w:lang w:val="en-US" w:eastAsia="zh-CN"/>
        </w:rPr>
        <w:t>按其交易额给予一定比例的资金支持。其中，对</w:t>
      </w:r>
      <w:r>
        <w:rPr>
          <w:rFonts w:hint="default" w:ascii="仿宋_GB2312" w:hAnsi="仿宋_GB2312" w:eastAsia="方正仿宋_GBK" w:cs="Times New Roman"/>
          <w:b w:val="0"/>
          <w:bCs w:val="0"/>
          <w:color w:val="auto"/>
          <w:sz w:val="32"/>
          <w:szCs w:val="32"/>
          <w:highlight w:val="none"/>
          <w:u w:val="none"/>
        </w:rPr>
        <w:t>上年度线上交易额</w:t>
      </w:r>
      <w:r>
        <w:rPr>
          <w:rFonts w:hint="default" w:ascii="仿宋_GB2312" w:hAnsi="仿宋_GB2312" w:eastAsia="方正仿宋_GBK" w:cs="Times New Roman"/>
          <w:b w:val="0"/>
          <w:bCs w:val="0"/>
          <w:color w:val="auto"/>
          <w:sz w:val="32"/>
          <w:szCs w:val="32"/>
          <w:highlight w:val="none"/>
          <w:u w:val="none"/>
          <w:lang w:val="en-US" w:eastAsia="zh-CN"/>
        </w:rPr>
        <w:t>达到</w:t>
      </w:r>
      <w:r>
        <w:rPr>
          <w:rFonts w:hint="default" w:ascii="仿宋_GB2312" w:hAnsi="仿宋_GB2312" w:eastAsia="方正仿宋_GBK" w:cs="Times New Roman"/>
          <w:b w:val="0"/>
          <w:bCs w:val="0"/>
          <w:color w:val="auto"/>
          <w:sz w:val="32"/>
          <w:szCs w:val="32"/>
          <w:highlight w:val="none"/>
          <w:u w:val="none"/>
        </w:rPr>
        <w:t>1000万元</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含</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以上、</w:t>
      </w:r>
      <w:r>
        <w:rPr>
          <w:rFonts w:hint="default" w:ascii="仿宋_GB2312" w:hAnsi="仿宋_GB2312" w:eastAsia="方正仿宋_GBK" w:cs="Times New Roman"/>
          <w:b w:val="0"/>
          <w:bCs w:val="0"/>
          <w:color w:val="auto"/>
          <w:sz w:val="32"/>
          <w:szCs w:val="32"/>
          <w:highlight w:val="none"/>
          <w:u w:val="none"/>
          <w:lang w:eastAsia="zh-CN"/>
        </w:rPr>
        <w:t>3000万元（</w:t>
      </w:r>
      <w:r>
        <w:rPr>
          <w:rFonts w:hint="default" w:ascii="仿宋_GB2312" w:hAnsi="仿宋_GB2312" w:eastAsia="方正仿宋_GBK" w:cs="Times New Roman"/>
          <w:b w:val="0"/>
          <w:bCs w:val="0"/>
          <w:color w:val="auto"/>
          <w:sz w:val="32"/>
          <w:szCs w:val="32"/>
          <w:highlight w:val="none"/>
          <w:u w:val="none"/>
          <w:lang w:val="en-US" w:eastAsia="zh-CN"/>
        </w:rPr>
        <w:t>不</w:t>
      </w:r>
      <w:r>
        <w:rPr>
          <w:rFonts w:hint="default" w:ascii="仿宋_GB2312" w:hAnsi="仿宋_GB2312" w:eastAsia="方正仿宋_GBK" w:cs="Times New Roman"/>
          <w:b w:val="0"/>
          <w:bCs w:val="0"/>
          <w:color w:val="auto"/>
          <w:sz w:val="32"/>
          <w:szCs w:val="32"/>
          <w:highlight w:val="none"/>
          <w:u w:val="none"/>
          <w:lang w:eastAsia="zh-CN"/>
        </w:rPr>
        <w:t>含）</w:t>
      </w:r>
      <w:r>
        <w:rPr>
          <w:rFonts w:hint="default" w:ascii="仿宋_GB2312" w:hAnsi="仿宋_GB2312" w:eastAsia="方正仿宋_GBK" w:cs="Times New Roman"/>
          <w:b w:val="0"/>
          <w:bCs w:val="0"/>
          <w:color w:val="auto"/>
          <w:sz w:val="32"/>
          <w:szCs w:val="32"/>
          <w:highlight w:val="none"/>
          <w:u w:val="none"/>
          <w:lang w:val="en-US" w:eastAsia="zh-CN"/>
        </w:rPr>
        <w:t>以下</w:t>
      </w:r>
      <w:r>
        <w:rPr>
          <w:rFonts w:hint="default" w:ascii="仿宋_GB2312" w:hAnsi="仿宋_GB2312" w:eastAsia="方正仿宋_GBK" w:cs="Times New Roman"/>
          <w:b w:val="0"/>
          <w:bCs w:val="0"/>
          <w:color w:val="auto"/>
          <w:sz w:val="32"/>
          <w:szCs w:val="32"/>
          <w:highlight w:val="none"/>
          <w:u w:val="none"/>
        </w:rPr>
        <w:t>并实现同比正增长的（</w:t>
      </w:r>
      <w:r>
        <w:rPr>
          <w:rFonts w:hint="default" w:ascii="仿宋_GB2312" w:hAnsi="仿宋_GB2312" w:eastAsia="方正仿宋_GBK" w:cs="Times New Roman"/>
          <w:b w:val="0"/>
          <w:bCs w:val="0"/>
          <w:color w:val="auto"/>
          <w:sz w:val="32"/>
          <w:szCs w:val="32"/>
          <w:highlight w:val="none"/>
          <w:u w:val="none"/>
          <w:lang w:val="en-US" w:eastAsia="zh-CN"/>
        </w:rPr>
        <w:t>对</w:t>
      </w:r>
      <w:r>
        <w:rPr>
          <w:rFonts w:hint="default" w:ascii="仿宋_GB2312" w:hAnsi="仿宋_GB2312" w:eastAsia="方正仿宋_GBK" w:cs="Times New Roman"/>
          <w:b w:val="0"/>
          <w:bCs w:val="0"/>
          <w:color w:val="auto"/>
          <w:sz w:val="32"/>
          <w:szCs w:val="32"/>
          <w:highlight w:val="none"/>
          <w:u w:val="none"/>
        </w:rPr>
        <w:t>新落户企业首个年度无增长要求，下同）</w:t>
      </w:r>
      <w:r>
        <w:rPr>
          <w:rFonts w:hint="default" w:ascii="仿宋_GB2312" w:hAnsi="仿宋_GB2312" w:eastAsia="方正仿宋_GBK" w:cs="Times New Roman"/>
          <w:b w:val="0"/>
          <w:bCs w:val="0"/>
          <w:color w:val="auto"/>
          <w:sz w:val="30"/>
          <w:szCs w:val="30"/>
          <w:highlight w:val="none"/>
          <w:u w:val="none"/>
          <w:lang w:eastAsia="zh-CN"/>
        </w:rPr>
        <w:t>，</w:t>
      </w:r>
      <w:r>
        <w:rPr>
          <w:rFonts w:hint="default" w:ascii="仿宋_GB2312" w:hAnsi="仿宋_GB2312" w:eastAsia="方正仿宋_GBK" w:cs="Times New Roman"/>
          <w:b w:val="0"/>
          <w:bCs w:val="0"/>
          <w:color w:val="auto"/>
          <w:sz w:val="32"/>
          <w:szCs w:val="32"/>
          <w:highlight w:val="none"/>
          <w:u w:val="none"/>
        </w:rPr>
        <w:t>或线上线下交易额</w:t>
      </w:r>
      <w:r>
        <w:rPr>
          <w:rFonts w:hint="default" w:ascii="仿宋_GB2312" w:hAnsi="仿宋_GB2312" w:eastAsia="方正仿宋_GBK" w:cs="Times New Roman"/>
          <w:b w:val="0"/>
          <w:bCs w:val="0"/>
          <w:color w:val="auto"/>
          <w:sz w:val="32"/>
          <w:szCs w:val="32"/>
          <w:highlight w:val="none"/>
          <w:u w:val="none"/>
          <w:lang w:val="en-US" w:eastAsia="zh-CN"/>
        </w:rPr>
        <w:t>达到</w:t>
      </w:r>
      <w:r>
        <w:rPr>
          <w:rFonts w:hint="default" w:ascii="仿宋_GB2312" w:hAnsi="仿宋_GB2312" w:eastAsia="方正仿宋_GBK" w:cs="Times New Roman"/>
          <w:b w:val="0"/>
          <w:bCs w:val="0"/>
          <w:color w:val="auto"/>
          <w:sz w:val="32"/>
          <w:szCs w:val="32"/>
          <w:highlight w:val="none"/>
          <w:u w:val="none"/>
        </w:rPr>
        <w:t>3000万元</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含</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以上、</w:t>
      </w:r>
      <w:r>
        <w:rPr>
          <w:rFonts w:hint="default" w:ascii="仿宋_GB2312" w:hAnsi="仿宋_GB2312" w:eastAsia="方正仿宋_GBK" w:cs="Times New Roman"/>
          <w:b w:val="0"/>
          <w:bCs w:val="0"/>
          <w:color w:val="auto"/>
          <w:sz w:val="32"/>
          <w:szCs w:val="32"/>
          <w:highlight w:val="none"/>
          <w:u w:val="none"/>
          <w:lang w:eastAsia="zh-CN"/>
        </w:rPr>
        <w:t>1亿元（</w:t>
      </w:r>
      <w:r>
        <w:rPr>
          <w:rFonts w:hint="default" w:ascii="仿宋_GB2312" w:hAnsi="仿宋_GB2312" w:eastAsia="方正仿宋_GBK" w:cs="Times New Roman"/>
          <w:b w:val="0"/>
          <w:bCs w:val="0"/>
          <w:color w:val="auto"/>
          <w:sz w:val="32"/>
          <w:szCs w:val="32"/>
          <w:highlight w:val="none"/>
          <w:u w:val="none"/>
          <w:lang w:val="en-US" w:eastAsia="zh-CN"/>
        </w:rPr>
        <w:t>不含</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以下</w:t>
      </w:r>
      <w:r>
        <w:rPr>
          <w:rFonts w:hint="default" w:ascii="仿宋_GB2312" w:hAnsi="仿宋_GB2312" w:eastAsia="方正仿宋_GBK" w:cs="Times New Roman"/>
          <w:b w:val="0"/>
          <w:bCs w:val="0"/>
          <w:color w:val="auto"/>
          <w:sz w:val="32"/>
          <w:szCs w:val="32"/>
          <w:highlight w:val="none"/>
          <w:u w:val="none"/>
        </w:rPr>
        <w:t>且线上交易额</w:t>
      </w:r>
      <w:r>
        <w:rPr>
          <w:rFonts w:hint="default" w:ascii="仿宋_GB2312" w:hAnsi="仿宋_GB2312" w:eastAsia="方正仿宋_GBK" w:cs="Times New Roman"/>
          <w:b w:val="0"/>
          <w:bCs w:val="0"/>
          <w:color w:val="auto"/>
          <w:sz w:val="32"/>
          <w:szCs w:val="32"/>
          <w:highlight w:val="none"/>
          <w:u w:val="none"/>
          <w:lang w:val="en-US" w:eastAsia="zh-CN"/>
        </w:rPr>
        <w:t>增长率</w:t>
      </w:r>
      <w:r>
        <w:rPr>
          <w:rFonts w:hint="default" w:ascii="仿宋_GB2312" w:hAnsi="仿宋_GB2312" w:eastAsia="方正仿宋_GBK" w:cs="Times New Roman"/>
          <w:b w:val="0"/>
          <w:bCs w:val="0"/>
          <w:color w:val="auto"/>
          <w:sz w:val="32"/>
          <w:szCs w:val="32"/>
          <w:highlight w:val="none"/>
          <w:u w:val="none"/>
        </w:rPr>
        <w:t>超过10%</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含</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rPr>
        <w:t>，一次性给予5万元</w:t>
      </w:r>
      <w:r>
        <w:rPr>
          <w:rFonts w:hint="default" w:ascii="仿宋_GB2312" w:hAnsi="仿宋_GB2312" w:eastAsia="方正仿宋_GBK" w:cs="Times New Roman"/>
          <w:b w:val="0"/>
          <w:bCs w:val="0"/>
          <w:color w:val="auto"/>
          <w:sz w:val="32"/>
          <w:szCs w:val="32"/>
          <w:highlight w:val="none"/>
          <w:u w:val="none"/>
          <w:lang w:val="en-US" w:eastAsia="zh-CN"/>
        </w:rPr>
        <w:t>奖励</w:t>
      </w:r>
      <w:r>
        <w:rPr>
          <w:rFonts w:hint="default" w:ascii="仿宋_GB2312" w:hAnsi="仿宋_GB2312" w:eastAsia="方正仿宋_GBK" w:cs="Times New Roman"/>
          <w:b w:val="0"/>
          <w:bCs w:val="0"/>
          <w:color w:val="auto"/>
          <w:sz w:val="32"/>
          <w:szCs w:val="32"/>
          <w:highlight w:val="none"/>
          <w:u w:val="none"/>
        </w:rPr>
        <w:t>；</w:t>
      </w:r>
      <w:r>
        <w:rPr>
          <w:rFonts w:hint="default" w:ascii="仿宋_GB2312" w:hAnsi="仿宋_GB2312" w:eastAsia="方正仿宋_GBK" w:cs="Times New Roman"/>
          <w:b w:val="0"/>
          <w:bCs w:val="0"/>
          <w:color w:val="auto"/>
          <w:sz w:val="32"/>
          <w:szCs w:val="32"/>
          <w:highlight w:val="none"/>
          <w:u w:val="none"/>
          <w:lang w:val="en-US" w:eastAsia="zh-CN"/>
        </w:rPr>
        <w:t>对</w:t>
      </w:r>
      <w:r>
        <w:rPr>
          <w:rFonts w:hint="default" w:ascii="仿宋_GB2312" w:hAnsi="仿宋_GB2312" w:eastAsia="方正仿宋_GBK" w:cs="Times New Roman"/>
          <w:b w:val="0"/>
          <w:bCs w:val="0"/>
          <w:color w:val="auto"/>
          <w:sz w:val="32"/>
          <w:szCs w:val="32"/>
          <w:highlight w:val="none"/>
          <w:u w:val="none"/>
        </w:rPr>
        <w:t>上年度线上交易额</w:t>
      </w:r>
      <w:r>
        <w:rPr>
          <w:rFonts w:hint="default" w:ascii="仿宋_GB2312" w:hAnsi="仿宋_GB2312" w:eastAsia="方正仿宋_GBK" w:cs="Times New Roman"/>
          <w:b w:val="0"/>
          <w:bCs w:val="0"/>
          <w:color w:val="auto"/>
          <w:sz w:val="32"/>
          <w:szCs w:val="32"/>
          <w:highlight w:val="none"/>
          <w:u w:val="none"/>
          <w:lang w:val="en-US" w:eastAsia="zh-CN"/>
        </w:rPr>
        <w:t>达到</w:t>
      </w:r>
      <w:r>
        <w:rPr>
          <w:rFonts w:hint="default" w:ascii="仿宋_GB2312" w:hAnsi="仿宋_GB2312" w:eastAsia="方正仿宋_GBK" w:cs="Times New Roman"/>
          <w:b w:val="0"/>
          <w:bCs w:val="0"/>
          <w:color w:val="auto"/>
          <w:sz w:val="32"/>
          <w:szCs w:val="32"/>
          <w:highlight w:val="none"/>
          <w:u w:val="none"/>
        </w:rPr>
        <w:t>3000万元</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含</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以上</w:t>
      </w:r>
      <w:r>
        <w:rPr>
          <w:rFonts w:hint="default" w:ascii="仿宋_GB2312" w:hAnsi="仿宋_GB2312" w:eastAsia="方正仿宋_GBK" w:cs="Times New Roman"/>
          <w:b w:val="0"/>
          <w:bCs w:val="0"/>
          <w:color w:val="auto"/>
          <w:sz w:val="32"/>
          <w:szCs w:val="32"/>
          <w:highlight w:val="none"/>
          <w:u w:val="none"/>
        </w:rPr>
        <w:t>并实现同比正增长的，或线上线下交易额</w:t>
      </w:r>
      <w:r>
        <w:rPr>
          <w:rFonts w:hint="default" w:ascii="仿宋_GB2312" w:hAnsi="仿宋_GB2312" w:eastAsia="方正仿宋_GBK" w:cs="Times New Roman"/>
          <w:b w:val="0"/>
          <w:bCs w:val="0"/>
          <w:color w:val="auto"/>
          <w:sz w:val="32"/>
          <w:szCs w:val="32"/>
          <w:highlight w:val="none"/>
          <w:u w:val="none"/>
          <w:lang w:val="en-US" w:eastAsia="zh-CN"/>
        </w:rPr>
        <w:t>达到</w:t>
      </w:r>
      <w:r>
        <w:rPr>
          <w:rFonts w:hint="default" w:ascii="仿宋_GB2312" w:hAnsi="仿宋_GB2312" w:eastAsia="方正仿宋_GBK" w:cs="Times New Roman"/>
          <w:b w:val="0"/>
          <w:bCs w:val="0"/>
          <w:color w:val="auto"/>
          <w:sz w:val="32"/>
          <w:szCs w:val="32"/>
          <w:highlight w:val="none"/>
          <w:u w:val="none"/>
        </w:rPr>
        <w:t>1亿元</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含</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以上</w:t>
      </w:r>
      <w:r>
        <w:rPr>
          <w:rFonts w:hint="default" w:ascii="仿宋_GB2312" w:hAnsi="仿宋_GB2312" w:eastAsia="方正仿宋_GBK" w:cs="Times New Roman"/>
          <w:b w:val="0"/>
          <w:bCs w:val="0"/>
          <w:color w:val="auto"/>
          <w:sz w:val="32"/>
          <w:szCs w:val="32"/>
          <w:highlight w:val="none"/>
          <w:u w:val="none"/>
        </w:rPr>
        <w:t>且线上交易额增长率超过10%</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含</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rPr>
        <w:t>一次性给予10万元</w:t>
      </w:r>
      <w:r>
        <w:rPr>
          <w:rFonts w:hint="default" w:ascii="仿宋_GB2312" w:hAnsi="仿宋_GB2312" w:eastAsia="方正仿宋_GBK" w:cs="Times New Roman"/>
          <w:b w:val="0"/>
          <w:bCs w:val="0"/>
          <w:color w:val="auto"/>
          <w:sz w:val="32"/>
          <w:szCs w:val="32"/>
          <w:highlight w:val="none"/>
          <w:u w:val="none"/>
          <w:lang w:val="en-US" w:eastAsia="zh-CN"/>
        </w:rPr>
        <w:t>奖励</w:t>
      </w:r>
      <w:r>
        <w:rPr>
          <w:rFonts w:hint="default" w:ascii="仿宋_GB2312" w:hAnsi="仿宋_GB2312" w:eastAsia="方正仿宋_GBK" w:cs="Times New Roman"/>
          <w:b w:val="0"/>
          <w:bCs w:val="0"/>
          <w:color w:val="auto"/>
          <w:sz w:val="32"/>
          <w:szCs w:val="32"/>
          <w:highlight w:val="none"/>
          <w:u w:val="none"/>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方正黑体_GBK" w:cs="Times New Roman"/>
          <w:b w:val="0"/>
          <w:bCs w:val="0"/>
          <w:color w:val="auto"/>
          <w:sz w:val="32"/>
          <w:szCs w:val="32"/>
          <w:highlight w:val="none"/>
          <w:lang w:eastAsia="zh-CN"/>
        </w:rPr>
      </w:pPr>
      <w:r>
        <w:rPr>
          <w:rFonts w:hint="default" w:ascii="仿宋_GB2312" w:hAnsi="仿宋_GB2312" w:eastAsia="方正黑体_GBK" w:cs="Times New Roman"/>
          <w:b w:val="0"/>
          <w:bCs w:val="0"/>
          <w:color w:val="auto"/>
          <w:sz w:val="32"/>
          <w:szCs w:val="32"/>
          <w:highlight w:val="none"/>
          <w:lang w:val="en-US" w:eastAsia="zh-CN"/>
        </w:rPr>
        <w:t>二、</w:t>
      </w:r>
      <w:r>
        <w:rPr>
          <w:rFonts w:hint="default" w:ascii="仿宋_GB2312" w:hAnsi="仿宋_GB2312" w:eastAsia="方正黑体_GBK" w:cs="Times New Roman"/>
          <w:b w:val="0"/>
          <w:bCs w:val="0"/>
          <w:color w:val="auto"/>
          <w:sz w:val="32"/>
          <w:szCs w:val="32"/>
          <w:highlight w:val="none"/>
        </w:rPr>
        <w:t>支持电商直播</w:t>
      </w:r>
      <w:r>
        <w:rPr>
          <w:rFonts w:hint="default" w:ascii="仿宋_GB2312" w:hAnsi="仿宋_GB2312" w:eastAsia="方正黑体_GBK" w:cs="Times New Roman"/>
          <w:b w:val="0"/>
          <w:bCs w:val="0"/>
          <w:color w:val="auto"/>
          <w:sz w:val="32"/>
          <w:szCs w:val="32"/>
          <w:highlight w:val="none"/>
          <w:lang w:eastAsia="zh-CN"/>
        </w:rPr>
        <w:t>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方正仿宋_GBK" w:cs="Times New Roman"/>
          <w:color w:val="auto"/>
          <w:sz w:val="32"/>
          <w:szCs w:val="32"/>
          <w:highlight w:val="none"/>
          <w:lang w:val="en-US"/>
        </w:rPr>
      </w:pPr>
      <w:r>
        <w:rPr>
          <w:rFonts w:hint="default" w:ascii="仿宋_GB2312" w:hAnsi="仿宋_GB2312" w:eastAsia="方正仿宋_GBK" w:cs="Times New Roman"/>
          <w:color w:val="auto"/>
          <w:sz w:val="32"/>
          <w:szCs w:val="32"/>
          <w:highlight w:val="none"/>
          <w:u w:val="none"/>
          <w:lang w:val="en-US" w:eastAsia="zh-CN"/>
        </w:rPr>
        <w:t>（三）</w:t>
      </w:r>
      <w:r>
        <w:rPr>
          <w:rFonts w:hint="default" w:ascii="仿宋_GB2312" w:hAnsi="仿宋_GB2312" w:eastAsia="方正仿宋_GBK" w:cs="Times New Roman"/>
          <w:color w:val="auto"/>
          <w:sz w:val="32"/>
          <w:szCs w:val="32"/>
          <w:highlight w:val="none"/>
          <w:lang w:val="en" w:eastAsia="zh-CN"/>
        </w:rPr>
        <w:t>对</w:t>
      </w:r>
      <w:r>
        <w:rPr>
          <w:rFonts w:hint="default" w:ascii="仿宋_GB2312" w:hAnsi="仿宋_GB2312" w:eastAsia="方正仿宋_GBK" w:cs="Times New Roman"/>
          <w:color w:val="auto"/>
          <w:sz w:val="32"/>
          <w:szCs w:val="32"/>
          <w:highlight w:val="none"/>
        </w:rPr>
        <w:t>直播</w:t>
      </w:r>
      <w:r>
        <w:rPr>
          <w:rFonts w:hint="default" w:ascii="仿宋_GB2312" w:hAnsi="仿宋_GB2312" w:eastAsia="方正仿宋_GBK" w:cs="Times New Roman"/>
          <w:color w:val="auto"/>
          <w:sz w:val="32"/>
          <w:szCs w:val="32"/>
          <w:highlight w:val="none"/>
          <w:lang w:eastAsia="zh-CN"/>
        </w:rPr>
        <w:t>企业</w:t>
      </w:r>
      <w:r>
        <w:rPr>
          <w:rFonts w:hint="default" w:ascii="仿宋_GB2312" w:hAnsi="仿宋_GB2312" w:eastAsia="方正仿宋_GBK" w:cs="Times New Roman"/>
          <w:color w:val="auto"/>
          <w:sz w:val="32"/>
          <w:szCs w:val="32"/>
          <w:highlight w:val="none"/>
        </w:rPr>
        <w:t>提供直播服务获得的收入全年累计达</w:t>
      </w:r>
      <w:r>
        <w:rPr>
          <w:rFonts w:hint="default" w:ascii="仿宋_GB2312" w:hAnsi="仿宋_GB2312" w:eastAsia="方正仿宋_GBK" w:cs="Times New Roman"/>
          <w:color w:val="auto"/>
          <w:sz w:val="32"/>
          <w:szCs w:val="32"/>
          <w:highlight w:val="none"/>
          <w:lang w:eastAsia="zh-CN"/>
        </w:rPr>
        <w:t>到</w:t>
      </w:r>
      <w:r>
        <w:rPr>
          <w:rFonts w:hint="default" w:ascii="仿宋_GB2312" w:hAnsi="仿宋_GB2312" w:eastAsia="方正仿宋_GBK" w:cs="Times New Roman"/>
          <w:color w:val="auto"/>
          <w:sz w:val="32"/>
          <w:szCs w:val="32"/>
          <w:highlight w:val="none"/>
        </w:rPr>
        <w:t>1000万元</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含</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以上</w:t>
      </w:r>
      <w:r>
        <w:rPr>
          <w:rFonts w:hint="default" w:ascii="仿宋_GB2312" w:hAnsi="仿宋_GB2312" w:eastAsia="方正仿宋_GBK" w:cs="Times New Roman"/>
          <w:color w:val="auto"/>
          <w:sz w:val="32"/>
          <w:szCs w:val="32"/>
          <w:highlight w:val="none"/>
        </w:rPr>
        <w:t>，按照年直播服务收入的1‰给予奖励，每家企业每年奖励</w:t>
      </w:r>
      <w:r>
        <w:rPr>
          <w:rFonts w:hint="default" w:ascii="仿宋_GB2312" w:hAnsi="仿宋_GB2312" w:eastAsia="方正仿宋_GBK" w:cs="Times New Roman"/>
          <w:color w:val="auto"/>
          <w:sz w:val="32"/>
          <w:szCs w:val="32"/>
          <w:highlight w:val="none"/>
          <w:lang w:eastAsia="zh-CN"/>
        </w:rPr>
        <w:t>最高不超过</w:t>
      </w:r>
      <w:r>
        <w:rPr>
          <w:rFonts w:hint="default" w:ascii="仿宋_GB2312" w:hAnsi="仿宋_GB2312" w:eastAsia="方正仿宋_GBK" w:cs="Times New Roman"/>
          <w:color w:val="auto"/>
          <w:sz w:val="32"/>
          <w:szCs w:val="32"/>
          <w:highlight w:val="none"/>
          <w:lang w:val="en-US"/>
        </w:rPr>
        <w:t>1</w:t>
      </w:r>
      <w:r>
        <w:rPr>
          <w:rFonts w:hint="default" w:ascii="仿宋_GB2312" w:hAnsi="仿宋_GB2312" w:eastAsia="方正仿宋_GBK" w:cs="Times New Roman"/>
          <w:color w:val="auto"/>
          <w:sz w:val="32"/>
          <w:szCs w:val="32"/>
          <w:highlight w:val="none"/>
        </w:rPr>
        <w:t>0万元</w:t>
      </w:r>
      <w:r>
        <w:rPr>
          <w:rFonts w:hint="default" w:ascii="仿宋_GB2312" w:hAnsi="仿宋_GB2312" w:eastAsia="方正仿宋_GBK"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方正楷体_GBK" w:cs="Times New Roman"/>
          <w:b w:val="0"/>
          <w:bCs w:val="0"/>
          <w:color w:val="auto"/>
          <w:sz w:val="32"/>
          <w:szCs w:val="32"/>
          <w:highlight w:val="none"/>
          <w:lang w:val="en-US" w:eastAsia="zh-CN"/>
        </w:rPr>
      </w:pPr>
      <w:r>
        <w:rPr>
          <w:rFonts w:hint="default" w:ascii="仿宋_GB2312" w:hAnsi="仿宋_GB2312" w:eastAsia="方正仿宋_GBK" w:cs="Times New Roman"/>
          <w:b w:val="0"/>
          <w:bCs w:val="0"/>
          <w:color w:val="auto"/>
          <w:sz w:val="32"/>
          <w:szCs w:val="32"/>
          <w:highlight w:val="none"/>
          <w:u w:val="none"/>
          <w:lang w:val="en-US" w:eastAsia="zh-CN"/>
        </w:rPr>
        <w:t>（四）</w:t>
      </w:r>
      <w:r>
        <w:rPr>
          <w:rFonts w:hint="default" w:ascii="仿宋_GB2312" w:hAnsi="仿宋_GB2312" w:eastAsia="方正仿宋_GBK" w:cs="Times New Roman"/>
          <w:color w:val="auto"/>
          <w:sz w:val="32"/>
          <w:szCs w:val="32"/>
          <w:highlight w:val="none"/>
          <w:u w:val="none"/>
        </w:rPr>
        <w:t>对</w:t>
      </w:r>
      <w:r>
        <w:rPr>
          <w:rFonts w:hint="default" w:ascii="仿宋_GB2312" w:hAnsi="仿宋_GB2312" w:eastAsia="方正仿宋_GBK" w:cs="Times New Roman"/>
          <w:color w:val="auto"/>
          <w:sz w:val="32"/>
          <w:szCs w:val="32"/>
          <w:highlight w:val="none"/>
        </w:rPr>
        <w:t>通过直播方式销售商品实现</w:t>
      </w:r>
      <w:r>
        <w:rPr>
          <w:rFonts w:hint="default" w:ascii="仿宋_GB2312" w:hAnsi="仿宋_GB2312" w:eastAsia="方正仿宋_GBK" w:cs="Times New Roman"/>
          <w:color w:val="auto"/>
          <w:sz w:val="32"/>
          <w:szCs w:val="32"/>
          <w:highlight w:val="none"/>
          <w:lang w:eastAsia="zh-CN"/>
        </w:rPr>
        <w:t>网络</w:t>
      </w:r>
      <w:r>
        <w:rPr>
          <w:rFonts w:hint="default" w:ascii="仿宋_GB2312" w:hAnsi="仿宋_GB2312" w:eastAsia="方正仿宋_GBK" w:cs="Times New Roman"/>
          <w:color w:val="auto"/>
          <w:sz w:val="32"/>
          <w:szCs w:val="32"/>
          <w:highlight w:val="none"/>
        </w:rPr>
        <w:t>年销售额达</w:t>
      </w:r>
      <w:r>
        <w:rPr>
          <w:rFonts w:hint="default" w:ascii="仿宋_GB2312" w:hAnsi="仿宋_GB2312" w:eastAsia="方正仿宋_GBK" w:cs="Times New Roman"/>
          <w:color w:val="auto"/>
          <w:sz w:val="32"/>
          <w:szCs w:val="32"/>
          <w:highlight w:val="none"/>
          <w:lang w:eastAsia="zh-CN"/>
        </w:rPr>
        <w:t>到</w:t>
      </w:r>
      <w:r>
        <w:rPr>
          <w:rFonts w:hint="default" w:ascii="仿宋_GB2312" w:hAnsi="仿宋_GB2312" w:eastAsia="方正仿宋_GBK" w:cs="Times New Roman"/>
          <w:color w:val="auto"/>
          <w:sz w:val="32"/>
          <w:szCs w:val="32"/>
          <w:highlight w:val="none"/>
        </w:rPr>
        <w:t>1000万元的企业，按照直播实现</w:t>
      </w:r>
      <w:r>
        <w:rPr>
          <w:rFonts w:hint="default" w:ascii="仿宋_GB2312" w:hAnsi="仿宋_GB2312" w:eastAsia="方正仿宋_GBK" w:cs="Times New Roman"/>
          <w:color w:val="auto"/>
          <w:sz w:val="32"/>
          <w:szCs w:val="32"/>
          <w:highlight w:val="none"/>
          <w:lang w:eastAsia="zh-CN"/>
        </w:rPr>
        <w:t>网络</w:t>
      </w:r>
      <w:r>
        <w:rPr>
          <w:rFonts w:hint="default" w:ascii="仿宋_GB2312" w:hAnsi="仿宋_GB2312" w:eastAsia="方正仿宋_GBK" w:cs="Times New Roman"/>
          <w:color w:val="auto"/>
          <w:sz w:val="32"/>
          <w:szCs w:val="32"/>
          <w:highlight w:val="none"/>
        </w:rPr>
        <w:t>年销售额的1‰给予奖励</w:t>
      </w:r>
      <w:r>
        <w:rPr>
          <w:rFonts w:hint="default" w:ascii="仿宋_GB2312" w:hAnsi="仿宋_GB2312" w:eastAsia="方正仿宋_GBK" w:cs="Times New Roman"/>
          <w:color w:val="auto"/>
          <w:sz w:val="32"/>
          <w:szCs w:val="32"/>
          <w:highlight w:val="none"/>
          <w:lang w:eastAsia="zh-CN"/>
        </w:rPr>
        <w:t>，给予</w:t>
      </w:r>
      <w:r>
        <w:rPr>
          <w:rFonts w:hint="default" w:ascii="仿宋_GB2312" w:hAnsi="仿宋_GB2312" w:eastAsia="方正仿宋_GBK" w:cs="Times New Roman"/>
          <w:color w:val="auto"/>
          <w:sz w:val="32"/>
          <w:szCs w:val="32"/>
          <w:highlight w:val="none"/>
        </w:rPr>
        <w:t>每家企业每年</w:t>
      </w:r>
      <w:r>
        <w:rPr>
          <w:rFonts w:hint="default" w:ascii="仿宋_GB2312" w:hAnsi="仿宋_GB2312" w:eastAsia="方正仿宋_GBK" w:cs="Times New Roman"/>
          <w:color w:val="auto"/>
          <w:sz w:val="32"/>
          <w:szCs w:val="32"/>
          <w:highlight w:val="none"/>
          <w:lang w:eastAsia="zh-CN"/>
        </w:rPr>
        <w:t>最高不超过</w:t>
      </w:r>
      <w:r>
        <w:rPr>
          <w:rFonts w:hint="default" w:ascii="仿宋_GB2312" w:hAnsi="仿宋_GB2312" w:eastAsia="方正仿宋_GBK" w:cs="Times New Roman"/>
          <w:color w:val="auto"/>
          <w:sz w:val="32"/>
          <w:szCs w:val="32"/>
          <w:highlight w:val="none"/>
          <w:lang w:val="en-US"/>
        </w:rPr>
        <w:t>1</w:t>
      </w:r>
      <w:r>
        <w:rPr>
          <w:rFonts w:hint="default" w:ascii="仿宋_GB2312" w:hAnsi="仿宋_GB2312" w:eastAsia="方正仿宋_GBK" w:cs="Times New Roman"/>
          <w:color w:val="auto"/>
          <w:sz w:val="32"/>
          <w:szCs w:val="32"/>
          <w:highlight w:val="none"/>
        </w:rPr>
        <w:t>0万元奖励</w:t>
      </w:r>
      <w:r>
        <w:rPr>
          <w:rFonts w:hint="default" w:ascii="仿宋_GB2312" w:hAnsi="仿宋_GB2312" w:eastAsia="方正仿宋_GBK"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40" w:firstLineChars="200"/>
        <w:jc w:val="both"/>
        <w:textAlignment w:val="auto"/>
        <w:rPr>
          <w:rFonts w:hint="default" w:ascii="仿宋_GB2312" w:hAnsi="仿宋_GB2312" w:eastAsia="方正黑体_GBK" w:cs="Times New Roman"/>
          <w:b w:val="0"/>
          <w:bCs w:val="0"/>
          <w:color w:val="auto"/>
          <w:kern w:val="2"/>
          <w:sz w:val="32"/>
          <w:szCs w:val="32"/>
          <w:highlight w:val="none"/>
          <w:lang w:val="en-US" w:eastAsia="zh-CN" w:bidi="ar-SA"/>
        </w:rPr>
      </w:pPr>
      <w:r>
        <w:rPr>
          <w:rFonts w:hint="default" w:ascii="仿宋_GB2312" w:hAnsi="仿宋_GB2312" w:eastAsia="方正黑体_GBK" w:cs="Times New Roman"/>
          <w:b w:val="0"/>
          <w:bCs w:val="0"/>
          <w:color w:val="auto"/>
          <w:kern w:val="2"/>
          <w:sz w:val="32"/>
          <w:szCs w:val="32"/>
          <w:highlight w:val="none"/>
          <w:lang w:val="en-US" w:eastAsia="zh-CN" w:bidi="ar-SA"/>
        </w:rPr>
        <w:t>三、培育壮大</w:t>
      </w:r>
      <w:r>
        <w:rPr>
          <w:rFonts w:hint="eastAsia" w:ascii="仿宋_GB2312" w:hAnsi="仿宋_GB2312" w:eastAsia="方正黑体_GBK" w:cs="Times New Roman"/>
          <w:b w:val="0"/>
          <w:bCs w:val="0"/>
          <w:color w:val="auto"/>
          <w:kern w:val="2"/>
          <w:sz w:val="32"/>
          <w:szCs w:val="32"/>
          <w:highlight w:val="none"/>
          <w:lang w:val="en-US" w:eastAsia="zh-CN" w:bidi="ar-SA"/>
        </w:rPr>
        <w:t>国内</w:t>
      </w:r>
      <w:r>
        <w:rPr>
          <w:rFonts w:hint="default" w:ascii="仿宋_GB2312" w:hAnsi="仿宋_GB2312" w:eastAsia="方正黑体_GBK" w:cs="Times New Roman"/>
          <w:b w:val="0"/>
          <w:bCs w:val="0"/>
          <w:color w:val="auto"/>
          <w:kern w:val="2"/>
          <w:sz w:val="32"/>
          <w:szCs w:val="32"/>
          <w:highlight w:val="none"/>
          <w:lang w:val="en-US" w:eastAsia="zh-CN" w:bidi="ar-SA"/>
        </w:rPr>
        <w:t>电子商务规模</w:t>
      </w:r>
    </w:p>
    <w:p>
      <w:pPr>
        <w:pageBreakBefore w:val="0"/>
        <w:numPr>
          <w:ilvl w:val="0"/>
          <w:numId w:val="0"/>
        </w:numPr>
        <w:kinsoku/>
        <w:wordWrap/>
        <w:overflowPunct/>
        <w:topLinePunct w:val="0"/>
        <w:autoSpaceDE/>
        <w:autoSpaceDN/>
        <w:bidi w:val="0"/>
        <w:spacing w:after="0" w:line="580" w:lineRule="exact"/>
        <w:ind w:firstLine="640" w:firstLineChars="200"/>
        <w:jc w:val="both"/>
        <w:textAlignment w:val="auto"/>
        <w:rPr>
          <w:rFonts w:hint="default" w:ascii="仿宋_GB2312" w:hAnsi="仿宋_GB2312" w:eastAsia="方正仿宋_GBK" w:cs="Times New Roman"/>
          <w:b w:val="0"/>
          <w:bCs w:val="0"/>
          <w:color w:val="auto"/>
          <w:sz w:val="32"/>
          <w:szCs w:val="32"/>
          <w:highlight w:val="none"/>
          <w:u w:val="none"/>
          <w:lang w:eastAsia="zh-CN"/>
        </w:rPr>
      </w:pPr>
      <w:r>
        <w:rPr>
          <w:rFonts w:hint="default" w:ascii="仿宋_GB2312" w:hAnsi="仿宋_GB2312" w:eastAsia="方正仿宋_GBK" w:cs="Times New Roman"/>
          <w:b w:val="0"/>
          <w:bCs w:val="0"/>
          <w:color w:val="auto"/>
          <w:sz w:val="32"/>
          <w:szCs w:val="32"/>
          <w:highlight w:val="none"/>
          <w:u w:val="none"/>
          <w:lang w:eastAsia="zh-CN"/>
        </w:rPr>
        <w:t>对已纳入统计范围的电商企业进行成长性奖励。</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both"/>
        <w:textAlignment w:val="auto"/>
        <w:rPr>
          <w:rFonts w:hint="default" w:ascii="仿宋_GB2312" w:hAnsi="仿宋_GB2312" w:eastAsia="方正仿宋_GBK" w:cs="Times New Roman"/>
          <w:b w:val="0"/>
          <w:bCs w:val="0"/>
          <w:color w:val="auto"/>
          <w:sz w:val="32"/>
          <w:szCs w:val="32"/>
          <w:highlight w:val="none"/>
          <w:u w:val="none"/>
          <w:lang w:val="en-US" w:eastAsia="zh-CN"/>
        </w:rPr>
      </w:pPr>
      <w:r>
        <w:rPr>
          <w:rFonts w:hint="default" w:ascii="仿宋_GB2312" w:hAnsi="仿宋_GB2312" w:eastAsia="方正仿宋_GBK" w:cs="Times New Roman"/>
          <w:color w:val="auto"/>
          <w:sz w:val="32"/>
          <w:szCs w:val="32"/>
          <w:highlight w:val="none"/>
          <w:u w:val="none"/>
          <w:lang w:val="en-US" w:eastAsia="zh-CN"/>
        </w:rPr>
        <w:t>（五）对</w:t>
      </w:r>
      <w:r>
        <w:rPr>
          <w:rFonts w:hint="default" w:ascii="仿宋_GB2312" w:hAnsi="仿宋_GB2312" w:eastAsia="方正仿宋_GBK" w:cs="Times New Roman"/>
          <w:b w:val="0"/>
          <w:bCs w:val="0"/>
          <w:color w:val="auto"/>
          <w:sz w:val="32"/>
          <w:szCs w:val="32"/>
          <w:highlight w:val="none"/>
          <w:u w:val="none"/>
          <w:lang w:eastAsia="zh-CN"/>
        </w:rPr>
        <w:t>上年度销售额达到1000万元（含）以上、5000万元（</w:t>
      </w:r>
      <w:r>
        <w:rPr>
          <w:rFonts w:hint="default" w:ascii="仿宋_GB2312" w:hAnsi="仿宋_GB2312" w:eastAsia="方正仿宋_GBK" w:cs="Times New Roman"/>
          <w:b w:val="0"/>
          <w:bCs w:val="0"/>
          <w:color w:val="auto"/>
          <w:sz w:val="32"/>
          <w:szCs w:val="32"/>
          <w:highlight w:val="none"/>
          <w:u w:val="none"/>
          <w:lang w:val="en-US" w:eastAsia="zh-CN"/>
        </w:rPr>
        <w:t>不</w:t>
      </w:r>
      <w:r>
        <w:rPr>
          <w:rFonts w:hint="default" w:ascii="仿宋_GB2312" w:hAnsi="仿宋_GB2312" w:eastAsia="方正仿宋_GBK" w:cs="Times New Roman"/>
          <w:b w:val="0"/>
          <w:bCs w:val="0"/>
          <w:color w:val="auto"/>
          <w:sz w:val="32"/>
          <w:szCs w:val="32"/>
          <w:highlight w:val="none"/>
          <w:u w:val="none"/>
          <w:lang w:eastAsia="zh-CN"/>
        </w:rPr>
        <w:t>含）以下并实现同比正增长的，</w:t>
      </w:r>
      <w:r>
        <w:rPr>
          <w:rFonts w:hint="default" w:ascii="仿宋_GB2312" w:hAnsi="仿宋_GB2312" w:eastAsia="方正仿宋_GBK" w:cs="Times New Roman"/>
          <w:b w:val="0"/>
          <w:bCs w:val="0"/>
          <w:color w:val="auto"/>
          <w:sz w:val="32"/>
          <w:szCs w:val="32"/>
          <w:highlight w:val="none"/>
          <w:u w:val="none"/>
          <w:lang w:val="en-US" w:eastAsia="zh-CN"/>
        </w:rPr>
        <w:t>给予一次性</w:t>
      </w:r>
      <w:r>
        <w:rPr>
          <w:rFonts w:hint="default" w:ascii="仿宋_GB2312" w:hAnsi="仿宋_GB2312" w:eastAsia="方正仿宋_GBK" w:cs="Times New Roman"/>
          <w:b w:val="0"/>
          <w:bCs w:val="0"/>
          <w:color w:val="auto"/>
          <w:sz w:val="32"/>
          <w:szCs w:val="32"/>
          <w:highlight w:val="none"/>
          <w:u w:val="none"/>
          <w:lang w:eastAsia="zh-CN"/>
        </w:rPr>
        <w:t>5万元</w:t>
      </w:r>
      <w:r>
        <w:rPr>
          <w:rFonts w:hint="default" w:ascii="仿宋_GB2312" w:hAnsi="仿宋_GB2312" w:eastAsia="方正仿宋_GBK" w:cs="Times New Roman"/>
          <w:b w:val="0"/>
          <w:bCs w:val="0"/>
          <w:color w:val="auto"/>
          <w:sz w:val="32"/>
          <w:szCs w:val="32"/>
          <w:highlight w:val="none"/>
          <w:u w:val="none"/>
          <w:lang w:val="en-US" w:eastAsia="zh-CN"/>
        </w:rPr>
        <w:t>奖励</w:t>
      </w:r>
      <w:r>
        <w:rPr>
          <w:rFonts w:hint="default" w:ascii="仿宋_GB2312" w:hAnsi="仿宋_GB2312" w:eastAsia="方正仿宋_GBK" w:cs="Times New Roman"/>
          <w:b w:val="0"/>
          <w:bCs w:val="0"/>
          <w:color w:val="auto"/>
          <w:sz w:val="32"/>
          <w:szCs w:val="32"/>
          <w:highlight w:val="none"/>
          <w:u w:val="none"/>
          <w:lang w:eastAsia="zh-CN"/>
        </w:rPr>
        <w:t>；</w:t>
      </w:r>
      <w:r>
        <w:rPr>
          <w:rFonts w:hint="default" w:ascii="仿宋_GB2312" w:hAnsi="仿宋_GB2312" w:eastAsia="方正仿宋_GBK" w:cs="Times New Roman"/>
          <w:b w:val="0"/>
          <w:bCs w:val="0"/>
          <w:color w:val="auto"/>
          <w:sz w:val="32"/>
          <w:szCs w:val="32"/>
          <w:highlight w:val="none"/>
          <w:u w:val="none"/>
          <w:lang w:val="en-US" w:eastAsia="zh-CN"/>
        </w:rPr>
        <w:t>在此基础上，若</w:t>
      </w:r>
      <w:r>
        <w:rPr>
          <w:rFonts w:hint="default" w:ascii="仿宋_GB2312" w:hAnsi="仿宋_GB2312" w:eastAsia="方正仿宋_GBK" w:cs="Times New Roman"/>
          <w:b w:val="0"/>
          <w:bCs w:val="0"/>
          <w:color w:val="auto"/>
          <w:sz w:val="32"/>
          <w:szCs w:val="32"/>
          <w:highlight w:val="none"/>
          <w:u w:val="none"/>
          <w:lang w:eastAsia="zh-CN"/>
        </w:rPr>
        <w:t>同比增长20%以上，</w:t>
      </w:r>
      <w:r>
        <w:rPr>
          <w:rFonts w:hint="default" w:ascii="仿宋_GB2312" w:hAnsi="仿宋_GB2312" w:eastAsia="方正仿宋_GBK" w:cs="Times New Roman"/>
          <w:color w:val="auto"/>
          <w:sz w:val="32"/>
          <w:szCs w:val="32"/>
          <w:highlight w:val="none"/>
          <w:u w:val="none"/>
          <w:lang w:eastAsia="zh-CN"/>
        </w:rPr>
        <w:t>增加奖励</w:t>
      </w:r>
      <w:r>
        <w:rPr>
          <w:rFonts w:hint="default" w:ascii="仿宋_GB2312" w:hAnsi="仿宋_GB2312" w:eastAsia="方正仿宋_GBK" w:cs="Times New Roman"/>
          <w:color w:val="auto"/>
          <w:sz w:val="32"/>
          <w:szCs w:val="32"/>
          <w:highlight w:val="none"/>
          <w:u w:val="none"/>
          <w:lang w:val="en-US" w:eastAsia="zh-CN"/>
        </w:rPr>
        <w:t>5万元</w:t>
      </w:r>
      <w:r>
        <w:rPr>
          <w:rFonts w:hint="default" w:ascii="仿宋_GB2312" w:hAnsi="仿宋_GB2312" w:eastAsia="方正仿宋_GBK" w:cs="Times New Roman"/>
          <w:b w:val="0"/>
          <w:bCs w:val="0"/>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方正仿宋_GBK" w:cs="Times New Roman"/>
          <w:b w:val="0"/>
          <w:bCs w:val="0"/>
          <w:color w:val="auto"/>
          <w:sz w:val="32"/>
          <w:szCs w:val="32"/>
          <w:highlight w:val="none"/>
          <w:u w:val="none"/>
          <w:lang w:eastAsia="zh-CN"/>
        </w:rPr>
      </w:pPr>
      <w:r>
        <w:rPr>
          <w:rFonts w:hint="default" w:ascii="仿宋_GB2312" w:hAnsi="仿宋_GB2312" w:eastAsia="方正仿宋_GBK" w:cs="Times New Roman"/>
          <w:color w:val="auto"/>
          <w:sz w:val="32"/>
          <w:szCs w:val="32"/>
          <w:highlight w:val="none"/>
          <w:u w:val="none"/>
          <w:lang w:val="en-US" w:eastAsia="zh-CN"/>
        </w:rPr>
        <w:t>（六）对</w:t>
      </w:r>
      <w:r>
        <w:rPr>
          <w:rFonts w:hint="default" w:ascii="仿宋_GB2312" w:hAnsi="仿宋_GB2312" w:eastAsia="方正仿宋_GBK" w:cs="Times New Roman"/>
          <w:b w:val="0"/>
          <w:bCs w:val="0"/>
          <w:color w:val="auto"/>
          <w:sz w:val="32"/>
          <w:szCs w:val="32"/>
          <w:highlight w:val="none"/>
          <w:u w:val="none"/>
          <w:lang w:eastAsia="zh-CN"/>
        </w:rPr>
        <w:t>上年度销售额达到5000万元（含）以上、1亿元（不含）以下并实现同比正增长的</w:t>
      </w:r>
      <w:r>
        <w:rPr>
          <w:rFonts w:hint="default" w:ascii="仿宋_GB2312" w:hAnsi="仿宋_GB2312" w:eastAsia="方正仿宋_GBK" w:cs="Times New Roman"/>
          <w:b w:val="0"/>
          <w:bCs w:val="0"/>
          <w:color w:val="auto"/>
          <w:sz w:val="32"/>
          <w:szCs w:val="32"/>
          <w:highlight w:val="none"/>
          <w:u w:val="none"/>
          <w:lang w:val="en-US" w:eastAsia="zh-CN"/>
        </w:rPr>
        <w:t xml:space="preserve"> </w:t>
      </w:r>
      <w:r>
        <w:rPr>
          <w:rFonts w:hint="default" w:ascii="仿宋_GB2312" w:hAnsi="仿宋_GB2312" w:eastAsia="方正仿宋_GBK" w:cs="Times New Roman"/>
          <w:b w:val="0"/>
          <w:bCs w:val="0"/>
          <w:color w:val="auto"/>
          <w:sz w:val="32"/>
          <w:szCs w:val="32"/>
          <w:highlight w:val="none"/>
          <w:u w:val="none"/>
          <w:lang w:eastAsia="zh-CN"/>
        </w:rPr>
        <w:t>，给予一次性</w:t>
      </w:r>
      <w:r>
        <w:rPr>
          <w:rFonts w:hint="default" w:ascii="仿宋_GB2312" w:hAnsi="仿宋_GB2312" w:eastAsia="方正仿宋_GBK" w:cs="Times New Roman"/>
          <w:b w:val="0"/>
          <w:bCs w:val="0"/>
          <w:color w:val="auto"/>
          <w:sz w:val="32"/>
          <w:szCs w:val="32"/>
          <w:highlight w:val="none"/>
          <w:u w:val="none"/>
          <w:lang w:val="en-US" w:eastAsia="zh-CN"/>
        </w:rPr>
        <w:t>10</w:t>
      </w:r>
      <w:r>
        <w:rPr>
          <w:rFonts w:hint="default" w:ascii="仿宋_GB2312" w:hAnsi="仿宋_GB2312" w:eastAsia="方正仿宋_GBK" w:cs="Times New Roman"/>
          <w:b w:val="0"/>
          <w:bCs w:val="0"/>
          <w:color w:val="auto"/>
          <w:sz w:val="32"/>
          <w:szCs w:val="32"/>
          <w:highlight w:val="none"/>
          <w:u w:val="none"/>
          <w:lang w:eastAsia="zh-CN"/>
        </w:rPr>
        <w:t>万元奖励；在此基础上，若同比增长20%以上，</w:t>
      </w:r>
      <w:r>
        <w:rPr>
          <w:rFonts w:hint="default" w:ascii="仿宋_GB2312" w:hAnsi="仿宋_GB2312" w:eastAsia="方正仿宋_GBK" w:cs="Times New Roman"/>
          <w:color w:val="auto"/>
          <w:sz w:val="32"/>
          <w:szCs w:val="32"/>
          <w:highlight w:val="none"/>
          <w:u w:val="none"/>
          <w:lang w:eastAsia="zh-CN"/>
        </w:rPr>
        <w:t>增加奖励</w:t>
      </w:r>
      <w:r>
        <w:rPr>
          <w:rFonts w:hint="default" w:ascii="仿宋_GB2312" w:hAnsi="仿宋_GB2312" w:eastAsia="方正仿宋_GBK" w:cs="Times New Roman"/>
          <w:color w:val="auto"/>
          <w:sz w:val="32"/>
          <w:szCs w:val="32"/>
          <w:highlight w:val="none"/>
          <w:u w:val="none"/>
          <w:lang w:val="en-US" w:eastAsia="zh-CN"/>
        </w:rPr>
        <w:t>10万元</w:t>
      </w:r>
      <w:r>
        <w:rPr>
          <w:rFonts w:hint="default" w:ascii="仿宋_GB2312" w:hAnsi="仿宋_GB2312" w:eastAsia="方正仿宋_GBK" w:cs="Times New Roman"/>
          <w:b w:val="0"/>
          <w:bCs w:val="0"/>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方正仿宋_GBK" w:cs="Times New Roman"/>
          <w:b w:val="0"/>
          <w:bCs w:val="0"/>
          <w:strike/>
          <w:color w:val="auto"/>
          <w:sz w:val="32"/>
          <w:szCs w:val="32"/>
          <w:highlight w:val="none"/>
          <w:u w:val="none"/>
          <w:lang w:val="en-US" w:eastAsia="zh-CN"/>
        </w:rPr>
      </w:pPr>
      <w:r>
        <w:rPr>
          <w:rFonts w:hint="default" w:ascii="仿宋_GB2312" w:hAnsi="仿宋_GB2312" w:eastAsia="方正仿宋_GBK" w:cs="Times New Roman"/>
          <w:color w:val="auto"/>
          <w:sz w:val="32"/>
          <w:szCs w:val="32"/>
          <w:highlight w:val="none"/>
          <w:u w:val="none"/>
          <w:lang w:val="en-US" w:eastAsia="zh-CN"/>
        </w:rPr>
        <w:t>（七）对</w:t>
      </w:r>
      <w:r>
        <w:rPr>
          <w:rFonts w:hint="default" w:ascii="仿宋_GB2312" w:hAnsi="仿宋_GB2312" w:eastAsia="方正仿宋_GBK" w:cs="Times New Roman"/>
          <w:b w:val="0"/>
          <w:bCs w:val="0"/>
          <w:color w:val="auto"/>
          <w:sz w:val="32"/>
          <w:szCs w:val="32"/>
          <w:highlight w:val="none"/>
          <w:u w:val="none"/>
          <w:lang w:eastAsia="zh-CN"/>
        </w:rPr>
        <w:t>上年度销售额达到1亿元（含）以上并实现同比正增长的，给予一次性</w:t>
      </w:r>
      <w:r>
        <w:rPr>
          <w:rFonts w:hint="default" w:ascii="仿宋_GB2312" w:hAnsi="仿宋_GB2312" w:eastAsia="方正仿宋_GBK" w:cs="Times New Roman"/>
          <w:b w:val="0"/>
          <w:bCs w:val="0"/>
          <w:color w:val="auto"/>
          <w:sz w:val="32"/>
          <w:szCs w:val="32"/>
          <w:highlight w:val="none"/>
          <w:u w:val="none"/>
          <w:lang w:val="en-US" w:eastAsia="zh-CN"/>
        </w:rPr>
        <w:t>20</w:t>
      </w:r>
      <w:r>
        <w:rPr>
          <w:rFonts w:hint="default" w:ascii="仿宋_GB2312" w:hAnsi="仿宋_GB2312" w:eastAsia="方正仿宋_GBK" w:cs="Times New Roman"/>
          <w:b w:val="0"/>
          <w:bCs w:val="0"/>
          <w:color w:val="auto"/>
          <w:sz w:val="32"/>
          <w:szCs w:val="32"/>
          <w:highlight w:val="none"/>
          <w:u w:val="none"/>
          <w:lang w:eastAsia="zh-CN"/>
        </w:rPr>
        <w:t>万元奖励；在此基础上，若同比增长</w:t>
      </w:r>
      <w:r>
        <w:rPr>
          <w:rFonts w:hint="default" w:ascii="仿宋_GB2312" w:hAnsi="仿宋_GB2312" w:eastAsia="方正仿宋_GBK" w:cs="Times New Roman"/>
          <w:b w:val="0"/>
          <w:bCs w:val="0"/>
          <w:color w:val="auto"/>
          <w:sz w:val="32"/>
          <w:szCs w:val="32"/>
          <w:highlight w:val="none"/>
          <w:u w:val="none"/>
          <w:lang w:val="en-US" w:eastAsia="zh-CN"/>
        </w:rPr>
        <w:t>10</w:t>
      </w:r>
      <w:r>
        <w:rPr>
          <w:rFonts w:hint="default" w:ascii="仿宋_GB2312" w:hAnsi="仿宋_GB2312" w:eastAsia="方正仿宋_GBK" w:cs="Times New Roman"/>
          <w:b w:val="0"/>
          <w:bCs w:val="0"/>
          <w:color w:val="auto"/>
          <w:sz w:val="32"/>
          <w:szCs w:val="32"/>
          <w:highlight w:val="none"/>
          <w:u w:val="none"/>
          <w:lang w:eastAsia="zh-CN"/>
        </w:rPr>
        <w:t>%以上，增加奖励</w:t>
      </w:r>
      <w:r>
        <w:rPr>
          <w:rFonts w:hint="default" w:ascii="仿宋_GB2312" w:hAnsi="仿宋_GB2312" w:eastAsia="方正仿宋_GBK" w:cs="Times New Roman"/>
          <w:b w:val="0"/>
          <w:bCs w:val="0"/>
          <w:color w:val="auto"/>
          <w:sz w:val="32"/>
          <w:szCs w:val="32"/>
          <w:highlight w:val="none"/>
          <w:u w:val="none"/>
          <w:lang w:val="en-US" w:eastAsia="zh-CN"/>
        </w:rPr>
        <w:t>10万元</w:t>
      </w:r>
      <w:r>
        <w:rPr>
          <w:rFonts w:hint="default" w:ascii="仿宋_GB2312" w:hAnsi="仿宋_GB2312"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方正黑体_GBK" w:cs="方正黑体_GBK"/>
          <w:b w:val="0"/>
          <w:bCs w:val="0"/>
          <w:sz w:val="32"/>
          <w:szCs w:val="32"/>
        </w:rPr>
      </w:pPr>
      <w:r>
        <w:rPr>
          <w:rFonts w:hint="eastAsia" w:ascii="仿宋_GB2312" w:hAnsi="仿宋_GB2312" w:eastAsia="方正黑体_GBK" w:cs="方正黑体_GBK"/>
          <w:b w:val="0"/>
          <w:bCs w:val="0"/>
          <w:sz w:val="32"/>
          <w:szCs w:val="32"/>
        </w:rPr>
        <w:t>四</w:t>
      </w:r>
      <w:r>
        <w:rPr>
          <w:rFonts w:hint="eastAsia" w:ascii="仿宋_GB2312" w:hAnsi="仿宋_GB2312" w:eastAsia="方正黑体_GBK" w:cs="方正黑体_GBK"/>
          <w:b w:val="0"/>
          <w:bCs w:val="0"/>
          <w:sz w:val="32"/>
          <w:szCs w:val="32"/>
          <w:lang w:eastAsia="zh-CN"/>
        </w:rPr>
        <w:t>、</w:t>
      </w:r>
      <w:r>
        <w:rPr>
          <w:rFonts w:hint="eastAsia" w:ascii="仿宋_GB2312" w:hAnsi="仿宋_GB2312" w:eastAsia="方正黑体_GBK" w:cs="方正黑体_GBK"/>
          <w:b w:val="0"/>
          <w:bCs w:val="0"/>
          <w:sz w:val="32"/>
          <w:szCs w:val="32"/>
        </w:rPr>
        <w:t>支持跨境电商业务发展项目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方正仿宋_GBK" w:cs="Times New Roman"/>
          <w:color w:val="auto"/>
          <w:sz w:val="32"/>
          <w:szCs w:val="32"/>
          <w:highlight w:val="none"/>
          <w:u w:val="none"/>
        </w:rPr>
      </w:pPr>
      <w:r>
        <w:rPr>
          <w:rFonts w:hint="eastAsia" w:ascii="仿宋_GB2312" w:hAnsi="仿宋_GB2312" w:eastAsia="仿宋_GB2312" w:cs="仿宋_GB2312"/>
          <w:sz w:val="32"/>
          <w:szCs w:val="32"/>
        </w:rPr>
        <w:t>（</w:t>
      </w:r>
      <w:r>
        <w:rPr>
          <w:rFonts w:hint="default" w:ascii="仿宋_GB2312" w:hAnsi="仿宋_GB2312" w:eastAsia="方正仿宋_GBK" w:cs="Times New Roman"/>
          <w:color w:val="auto"/>
          <w:sz w:val="32"/>
          <w:szCs w:val="32"/>
          <w:highlight w:val="none"/>
          <w:u w:val="none"/>
          <w:lang w:eastAsia="zh-CN"/>
        </w:rPr>
        <w:t>八</w:t>
      </w:r>
      <w:r>
        <w:rPr>
          <w:rFonts w:hint="default" w:ascii="仿宋_GB2312" w:hAnsi="仿宋_GB2312" w:eastAsia="方正仿宋_GBK" w:cs="Times New Roman"/>
          <w:color w:val="auto"/>
          <w:sz w:val="32"/>
          <w:szCs w:val="32"/>
          <w:highlight w:val="none"/>
          <w:u w:val="none"/>
        </w:rPr>
        <w:t>）在我</w:t>
      </w:r>
      <w:r>
        <w:rPr>
          <w:rFonts w:hint="default" w:ascii="仿宋_GB2312" w:hAnsi="仿宋_GB2312" w:eastAsia="方正仿宋_GBK" w:cs="Times New Roman"/>
          <w:color w:val="auto"/>
          <w:sz w:val="32"/>
          <w:szCs w:val="32"/>
          <w:highlight w:val="none"/>
          <w:u w:val="none"/>
          <w:lang w:eastAsia="zh-CN"/>
        </w:rPr>
        <w:t>区</w:t>
      </w:r>
      <w:r>
        <w:rPr>
          <w:rFonts w:hint="default" w:ascii="仿宋_GB2312" w:hAnsi="仿宋_GB2312" w:eastAsia="方正仿宋_GBK" w:cs="Times New Roman"/>
          <w:color w:val="auto"/>
          <w:sz w:val="32"/>
          <w:szCs w:val="32"/>
          <w:highlight w:val="none"/>
          <w:u w:val="none"/>
        </w:rPr>
        <w:t>实际从事跨境电商经营活动，</w:t>
      </w:r>
      <w:r>
        <w:rPr>
          <w:rFonts w:hint="default" w:ascii="仿宋_GB2312" w:hAnsi="仿宋_GB2312" w:eastAsia="方正仿宋_GBK" w:cs="Times New Roman"/>
          <w:color w:val="auto"/>
          <w:sz w:val="32"/>
          <w:szCs w:val="32"/>
          <w:highlight w:val="none"/>
          <w:u w:val="none"/>
          <w:lang w:eastAsia="zh-CN"/>
        </w:rPr>
        <w:t>并纳入中国（惠州）跨境电商公共服务平台</w:t>
      </w:r>
      <w:r>
        <w:rPr>
          <w:rFonts w:hint="default" w:ascii="仿宋_GB2312" w:hAnsi="仿宋_GB2312" w:eastAsia="方正仿宋_GBK" w:cs="Times New Roman"/>
          <w:color w:val="auto"/>
          <w:sz w:val="32"/>
          <w:szCs w:val="32"/>
          <w:highlight w:val="none"/>
          <w:u w:val="none"/>
        </w:rPr>
        <w:t>且信用良好、合规生产运营的三类企业</w:t>
      </w:r>
      <w:r>
        <w:rPr>
          <w:rFonts w:hint="eastAsia" w:ascii="仿宋_GB2312" w:hAnsi="仿宋_GB2312" w:eastAsia="方正仿宋_GBK" w:cs="Times New Roman"/>
          <w:color w:val="auto"/>
          <w:sz w:val="32"/>
          <w:szCs w:val="32"/>
          <w:highlight w:val="none"/>
          <w:u w:val="none"/>
          <w:lang w:eastAsia="zh-CN"/>
        </w:rPr>
        <w:t>，根据</w:t>
      </w:r>
      <w:r>
        <w:rPr>
          <w:rFonts w:hint="default" w:ascii="仿宋_GB2312" w:hAnsi="仿宋_GB2312" w:eastAsia="方正仿宋_GBK" w:cs="Times New Roman"/>
          <w:color w:val="auto"/>
          <w:sz w:val="32"/>
          <w:szCs w:val="32"/>
          <w:highlight w:val="none"/>
          <w:u w:val="none"/>
        </w:rPr>
        <w:t>综合评分评定分档，并给予不同程度资金奖励</w:t>
      </w:r>
      <w:r>
        <w:rPr>
          <w:rFonts w:hint="eastAsia" w:ascii="仿宋_GB2312" w:hAnsi="仿宋_GB2312" w:eastAsia="方正仿宋_GBK" w:cs="Times New Roman"/>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方正仿宋_GBK" w:cs="Times New Roman"/>
          <w:color w:val="auto"/>
          <w:sz w:val="32"/>
          <w:szCs w:val="32"/>
          <w:highlight w:val="none"/>
          <w:u w:val="none"/>
        </w:rPr>
      </w:pPr>
      <w:r>
        <w:rPr>
          <w:rFonts w:hint="default" w:ascii="仿宋_GB2312" w:hAnsi="仿宋_GB2312" w:eastAsia="方正仿宋_GBK" w:cs="Times New Roman"/>
          <w:color w:val="auto"/>
          <w:sz w:val="32"/>
          <w:szCs w:val="32"/>
          <w:highlight w:val="none"/>
          <w:u w:val="none"/>
        </w:rPr>
        <w:t>第一类企业：跨境电商工贸一体企业；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方正仿宋_GBK" w:cs="Times New Roman"/>
          <w:color w:val="auto"/>
          <w:sz w:val="32"/>
          <w:szCs w:val="32"/>
          <w:highlight w:val="none"/>
          <w:u w:val="none"/>
        </w:rPr>
      </w:pPr>
      <w:r>
        <w:rPr>
          <w:rFonts w:hint="default" w:ascii="仿宋_GB2312" w:hAnsi="仿宋_GB2312" w:eastAsia="方正仿宋_GBK" w:cs="Times New Roman"/>
          <w:color w:val="auto"/>
          <w:sz w:val="32"/>
          <w:szCs w:val="32"/>
          <w:highlight w:val="none"/>
          <w:u w:val="none"/>
        </w:rPr>
        <w:t>第二类企业：跨境电商卖家企业；</w:t>
      </w:r>
    </w:p>
    <w:p>
      <w:pPr>
        <w:numPr>
          <w:ilvl w:val="0"/>
          <w:numId w:val="0"/>
        </w:numPr>
        <w:spacing w:line="580" w:lineRule="exact"/>
        <w:ind w:firstLine="640" w:firstLineChars="200"/>
        <w:rPr>
          <w:rFonts w:hint="default" w:ascii="仿宋_GB2312" w:hAnsi="仿宋_GB2312" w:eastAsia="方正仿宋_GBK"/>
          <w:color w:val="auto"/>
          <w:sz w:val="32"/>
          <w:szCs w:val="32"/>
          <w:highlight w:val="none"/>
          <w:u w:val="none"/>
        </w:rPr>
      </w:pPr>
      <w:r>
        <w:rPr>
          <w:rFonts w:hint="default" w:ascii="仿宋_GB2312" w:hAnsi="仿宋_GB2312" w:eastAsia="方正仿宋_GBK" w:cs="Times New Roman"/>
          <w:color w:val="auto"/>
          <w:sz w:val="32"/>
          <w:szCs w:val="32"/>
          <w:highlight w:val="none"/>
          <w:u w:val="none"/>
        </w:rPr>
        <w:t>第三类企业：第三方服务企业（指为跨境电商行业提供外贸综合服务、物流仓储服务、供应链服务的企业）。</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40" w:firstLineChars="200"/>
        <w:jc w:val="both"/>
        <w:textAlignment w:val="auto"/>
        <w:rPr>
          <w:rFonts w:hint="default" w:ascii="仿宋_GB2312" w:hAnsi="仿宋_GB2312" w:eastAsia="方正黑体_GBK" w:cs="Times New Roman"/>
          <w:b w:val="0"/>
          <w:bCs w:val="0"/>
          <w:color w:val="auto"/>
          <w:kern w:val="2"/>
          <w:sz w:val="32"/>
          <w:szCs w:val="32"/>
          <w:highlight w:val="none"/>
          <w:lang w:val="en-US" w:eastAsia="zh-CN" w:bidi="ar-SA"/>
        </w:rPr>
      </w:pPr>
      <w:r>
        <w:rPr>
          <w:rFonts w:hint="eastAsia" w:ascii="仿宋_GB2312" w:hAnsi="仿宋_GB2312" w:eastAsia="方正黑体_GBK" w:cs="Times New Roman"/>
          <w:b w:val="0"/>
          <w:bCs w:val="0"/>
          <w:color w:val="auto"/>
          <w:kern w:val="2"/>
          <w:sz w:val="32"/>
          <w:szCs w:val="32"/>
          <w:highlight w:val="none"/>
          <w:lang w:val="en-US" w:eastAsia="zh-CN" w:bidi="ar-SA"/>
        </w:rPr>
        <w:t>五</w:t>
      </w:r>
      <w:r>
        <w:rPr>
          <w:rFonts w:hint="default" w:ascii="仿宋_GB2312" w:hAnsi="仿宋_GB2312" w:eastAsia="方正黑体_GBK" w:cs="Times New Roman"/>
          <w:b w:val="0"/>
          <w:bCs w:val="0"/>
          <w:color w:val="auto"/>
          <w:kern w:val="2"/>
          <w:sz w:val="32"/>
          <w:szCs w:val="32"/>
          <w:highlight w:val="none"/>
          <w:lang w:val="en-US" w:eastAsia="zh-CN" w:bidi="ar-SA"/>
        </w:rPr>
        <w:t>、扶持跨境电子商务载体发展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方正仿宋_GBK" w:cs="Times New Roman"/>
          <w:b w:val="0"/>
          <w:bCs w:val="0"/>
          <w:color w:val="auto"/>
          <w:spacing w:val="0"/>
          <w:sz w:val="32"/>
          <w:szCs w:val="32"/>
          <w:highlight w:val="none"/>
          <w:u w:val="none"/>
          <w:lang w:eastAsia="zh-CN"/>
        </w:rPr>
      </w:pPr>
      <w:r>
        <w:rPr>
          <w:rFonts w:hint="default" w:ascii="仿宋_GB2312" w:hAnsi="仿宋_GB2312" w:eastAsia="方正仿宋_GBK" w:cs="Times New Roman"/>
          <w:color w:val="auto"/>
          <w:sz w:val="32"/>
          <w:szCs w:val="32"/>
          <w:highlight w:val="none"/>
          <w:u w:val="none"/>
          <w:lang w:val="en-US" w:eastAsia="zh-CN"/>
        </w:rPr>
        <w:t>（九）</w:t>
      </w:r>
      <w:r>
        <w:rPr>
          <w:rFonts w:hint="default" w:ascii="仿宋_GB2312" w:hAnsi="仿宋_GB2312" w:eastAsia="方正仿宋_GBK" w:cs="Times New Roman"/>
          <w:b w:val="0"/>
          <w:bCs w:val="0"/>
          <w:color w:val="auto"/>
          <w:spacing w:val="0"/>
          <w:sz w:val="32"/>
          <w:szCs w:val="32"/>
          <w:highlight w:val="none"/>
          <w:u w:val="none"/>
          <w:lang w:val="en-US" w:eastAsia="zh-CN"/>
        </w:rPr>
        <w:t>对在</w:t>
      </w:r>
      <w:r>
        <w:rPr>
          <w:rFonts w:hint="default" w:ascii="仿宋_GB2312" w:hAnsi="仿宋_GB2312" w:eastAsia="方正仿宋_GBK" w:cs="Times New Roman"/>
          <w:b w:val="0"/>
          <w:bCs w:val="0"/>
          <w:color w:val="auto"/>
          <w:spacing w:val="0"/>
          <w:sz w:val="32"/>
          <w:szCs w:val="32"/>
          <w:highlight w:val="none"/>
          <w:u w:val="none"/>
          <w:lang w:eastAsia="zh-CN"/>
        </w:rPr>
        <w:t>惠阳区</w:t>
      </w:r>
      <w:r>
        <w:rPr>
          <w:rFonts w:hint="default" w:ascii="仿宋_GB2312" w:hAnsi="仿宋_GB2312" w:eastAsia="方正仿宋_GBK" w:cs="Times New Roman"/>
          <w:b w:val="0"/>
          <w:bCs w:val="0"/>
          <w:color w:val="auto"/>
          <w:spacing w:val="0"/>
          <w:sz w:val="32"/>
          <w:szCs w:val="32"/>
          <w:highlight w:val="none"/>
          <w:u w:val="none"/>
          <w:lang w:val="en-US" w:eastAsia="zh-CN"/>
        </w:rPr>
        <w:t>跨境电商分拣清关中心经营清关业务的平台运营企业，按上年度清关查验设备投资额30%给予奖励，</w:t>
      </w:r>
      <w:r>
        <w:rPr>
          <w:rFonts w:hint="default" w:ascii="仿宋_GB2312" w:hAnsi="仿宋_GB2312" w:eastAsia="方正仿宋_GBK" w:cs="Times New Roman"/>
          <w:b w:val="0"/>
          <w:bCs w:val="0"/>
          <w:color w:val="auto"/>
          <w:spacing w:val="0"/>
          <w:sz w:val="32"/>
          <w:szCs w:val="32"/>
          <w:highlight w:val="none"/>
          <w:u w:val="none"/>
        </w:rPr>
        <w:t>单个企业</w:t>
      </w:r>
      <w:r>
        <w:rPr>
          <w:rFonts w:hint="default" w:ascii="仿宋_GB2312" w:hAnsi="仿宋_GB2312" w:eastAsia="方正仿宋_GBK" w:cs="Times New Roman"/>
          <w:b w:val="0"/>
          <w:bCs w:val="0"/>
          <w:color w:val="auto"/>
          <w:spacing w:val="0"/>
          <w:sz w:val="32"/>
          <w:szCs w:val="32"/>
          <w:highlight w:val="none"/>
          <w:u w:val="none"/>
          <w:lang w:eastAsia="zh-CN"/>
        </w:rPr>
        <w:t>奖励最高</w:t>
      </w:r>
      <w:r>
        <w:rPr>
          <w:rFonts w:hint="default" w:ascii="仿宋_GB2312" w:hAnsi="仿宋_GB2312" w:eastAsia="方正仿宋_GBK" w:cs="Times New Roman"/>
          <w:b w:val="0"/>
          <w:bCs w:val="0"/>
          <w:color w:val="auto"/>
          <w:spacing w:val="0"/>
          <w:sz w:val="32"/>
          <w:szCs w:val="32"/>
          <w:highlight w:val="none"/>
          <w:u w:val="none"/>
          <w:lang w:val="en-US" w:eastAsia="zh-CN"/>
        </w:rPr>
        <w:t>不超过50万元。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方正黑体_GBK" w:cs="Times New Roman"/>
          <w:b w:val="0"/>
          <w:bCs w:val="0"/>
          <w:color w:val="auto"/>
          <w:sz w:val="32"/>
          <w:szCs w:val="32"/>
          <w:highlight w:val="none"/>
        </w:rPr>
      </w:pPr>
      <w:r>
        <w:rPr>
          <w:rFonts w:hint="eastAsia" w:ascii="仿宋_GB2312" w:hAnsi="仿宋_GB2312" w:eastAsia="方正黑体_GBK" w:cs="Times New Roman"/>
          <w:b w:val="0"/>
          <w:bCs w:val="0"/>
          <w:color w:val="auto"/>
          <w:sz w:val="32"/>
          <w:szCs w:val="32"/>
          <w:highlight w:val="none"/>
          <w:lang w:val="en-US" w:eastAsia="zh-CN"/>
        </w:rPr>
        <w:t>六</w:t>
      </w:r>
      <w:r>
        <w:rPr>
          <w:rFonts w:hint="default" w:ascii="仿宋_GB2312" w:hAnsi="仿宋_GB2312" w:eastAsia="方正黑体_GBK" w:cs="Times New Roman"/>
          <w:b w:val="0"/>
          <w:bCs w:val="0"/>
          <w:color w:val="auto"/>
          <w:sz w:val="32"/>
          <w:szCs w:val="32"/>
          <w:highlight w:val="none"/>
          <w:lang w:val="en-US" w:eastAsia="zh-CN"/>
        </w:rPr>
        <w:t>、</w:t>
      </w:r>
      <w:r>
        <w:rPr>
          <w:rFonts w:hint="default" w:ascii="仿宋_GB2312" w:hAnsi="仿宋_GB2312" w:eastAsia="方正黑体_GBK" w:cs="Times New Roman"/>
          <w:b w:val="0"/>
          <w:bCs w:val="0"/>
          <w:color w:val="auto"/>
          <w:sz w:val="32"/>
          <w:szCs w:val="32"/>
          <w:highlight w:val="none"/>
        </w:rPr>
        <w:t>支持</w:t>
      </w:r>
      <w:r>
        <w:rPr>
          <w:rFonts w:hint="default" w:ascii="仿宋_GB2312" w:hAnsi="仿宋_GB2312" w:eastAsia="方正黑体_GBK" w:cs="Times New Roman"/>
          <w:b w:val="0"/>
          <w:bCs w:val="0"/>
          <w:color w:val="auto"/>
          <w:sz w:val="32"/>
          <w:szCs w:val="32"/>
          <w:highlight w:val="none"/>
          <w:lang w:eastAsia="zh-CN"/>
        </w:rPr>
        <w:t>跨境电商海外仓建设及运用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方正仿宋_GBK" w:cs="Times New Roman"/>
          <w:b w:val="0"/>
          <w:bCs w:val="0"/>
          <w:color w:val="auto"/>
          <w:sz w:val="32"/>
          <w:szCs w:val="32"/>
          <w:highlight w:val="none"/>
          <w:lang w:val="en-US"/>
        </w:rPr>
      </w:pPr>
      <w:r>
        <w:rPr>
          <w:rFonts w:hint="default" w:ascii="仿宋_GB2312" w:hAnsi="仿宋_GB2312" w:eastAsia="方正仿宋_GBK" w:cs="Times New Roman"/>
          <w:b w:val="0"/>
          <w:bCs w:val="0"/>
          <w:color w:val="auto"/>
          <w:sz w:val="32"/>
          <w:szCs w:val="32"/>
          <w:highlight w:val="none"/>
          <w:lang w:eastAsia="zh-CN"/>
        </w:rPr>
        <w:t>（十）</w:t>
      </w:r>
      <w:r>
        <w:rPr>
          <w:rFonts w:hint="default" w:ascii="仿宋_GB2312" w:hAnsi="仿宋_GB2312" w:eastAsia="方正仿宋_GBK" w:cs="Times New Roman"/>
          <w:b w:val="0"/>
          <w:bCs w:val="0"/>
          <w:color w:val="auto"/>
          <w:sz w:val="32"/>
          <w:szCs w:val="32"/>
          <w:highlight w:val="none"/>
        </w:rPr>
        <w:t>对企业以自建、租用等方式提供跨境电商产品中转、存储等海外仓服务，运营面积超过1000平方米</w:t>
      </w:r>
      <w:r>
        <w:rPr>
          <w:rFonts w:hint="eastAsia" w:ascii="仿宋_GB2312" w:hAnsi="仿宋_GB2312" w:eastAsia="方正仿宋_GBK" w:cs="Times New Roman"/>
          <w:b w:val="0"/>
          <w:bCs w:val="0"/>
          <w:color w:val="auto"/>
          <w:sz w:val="32"/>
          <w:szCs w:val="32"/>
          <w:highlight w:val="none"/>
          <w:lang w:eastAsia="zh-CN"/>
        </w:rPr>
        <w:t>、</w:t>
      </w:r>
      <w:r>
        <w:rPr>
          <w:rFonts w:hint="default" w:ascii="仿宋_GB2312" w:hAnsi="仿宋_GB2312" w:eastAsia="方正仿宋_GBK" w:cs="Times New Roman"/>
          <w:b w:val="0"/>
          <w:bCs w:val="0"/>
          <w:color w:val="auto"/>
          <w:sz w:val="32"/>
          <w:szCs w:val="32"/>
          <w:highlight w:val="none"/>
          <w:lang w:eastAsia="zh-CN"/>
        </w:rPr>
        <w:t>服务企业数量达到</w:t>
      </w:r>
      <w:r>
        <w:rPr>
          <w:rFonts w:hint="default" w:ascii="仿宋_GB2312" w:hAnsi="仿宋_GB2312" w:eastAsia="方正仿宋_GBK" w:cs="Times New Roman"/>
          <w:b w:val="0"/>
          <w:bCs w:val="0"/>
          <w:color w:val="auto"/>
          <w:sz w:val="32"/>
          <w:szCs w:val="32"/>
          <w:highlight w:val="none"/>
          <w:lang w:val="en-US" w:eastAsia="zh-CN"/>
        </w:rPr>
        <w:t>5家，</w:t>
      </w:r>
      <w:r>
        <w:rPr>
          <w:rFonts w:hint="default" w:ascii="仿宋_GB2312" w:hAnsi="仿宋_GB2312" w:eastAsia="方正仿宋_GBK" w:cs="Times New Roman"/>
          <w:b w:val="0"/>
          <w:bCs w:val="0"/>
          <w:color w:val="auto"/>
          <w:sz w:val="32"/>
          <w:szCs w:val="32"/>
          <w:highlight w:val="none"/>
        </w:rPr>
        <w:t>且年跨境电商</w:t>
      </w:r>
      <w:r>
        <w:rPr>
          <w:rFonts w:hint="default" w:ascii="仿宋_GB2312" w:hAnsi="仿宋_GB2312" w:eastAsia="方正仿宋_GBK" w:cs="Times New Roman"/>
          <w:b w:val="0"/>
          <w:bCs w:val="0"/>
          <w:color w:val="auto"/>
          <w:sz w:val="32"/>
          <w:szCs w:val="32"/>
          <w:highlight w:val="none"/>
          <w:lang w:eastAsia="zh-CN"/>
        </w:rPr>
        <w:t>贸易规模达到</w:t>
      </w:r>
      <w:r>
        <w:rPr>
          <w:rFonts w:hint="default" w:ascii="仿宋_GB2312" w:hAnsi="仿宋_GB2312" w:eastAsia="方正仿宋_GBK" w:cs="Times New Roman"/>
          <w:b w:val="0"/>
          <w:bCs w:val="0"/>
          <w:color w:val="auto"/>
          <w:sz w:val="32"/>
          <w:szCs w:val="32"/>
          <w:highlight w:val="none"/>
          <w:lang w:val="en-US" w:eastAsia="zh-CN"/>
        </w:rPr>
        <w:t>2</w:t>
      </w:r>
      <w:r>
        <w:rPr>
          <w:rFonts w:hint="default" w:ascii="仿宋_GB2312" w:hAnsi="仿宋_GB2312" w:eastAsia="方正仿宋_GBK" w:cs="Times New Roman"/>
          <w:b w:val="0"/>
          <w:bCs w:val="0"/>
          <w:color w:val="auto"/>
          <w:sz w:val="32"/>
          <w:szCs w:val="32"/>
          <w:highlight w:val="none"/>
        </w:rPr>
        <w:t>000万美元，</w:t>
      </w:r>
      <w:r>
        <w:rPr>
          <w:rFonts w:hint="default" w:ascii="仿宋_GB2312" w:hAnsi="仿宋_GB2312" w:eastAsia="方正仿宋_GBK" w:cs="Times New Roman"/>
          <w:b w:val="0"/>
          <w:bCs w:val="0"/>
          <w:color w:val="auto"/>
          <w:spacing w:val="0"/>
          <w:sz w:val="32"/>
          <w:szCs w:val="32"/>
          <w:highlight w:val="none"/>
          <w:u w:val="none"/>
        </w:rPr>
        <w:t>单个</w:t>
      </w:r>
      <w:r>
        <w:rPr>
          <w:rFonts w:hint="default" w:ascii="仿宋_GB2312" w:hAnsi="仿宋_GB2312" w:eastAsia="方正仿宋_GBK" w:cs="Times New Roman"/>
          <w:color w:val="auto"/>
          <w:sz w:val="32"/>
          <w:szCs w:val="32"/>
          <w:highlight w:val="none"/>
          <w:lang w:val="en-US" w:eastAsia="zh-CN"/>
        </w:rPr>
        <w:t>企业</w:t>
      </w:r>
      <w:r>
        <w:rPr>
          <w:rFonts w:hint="default" w:ascii="仿宋_GB2312" w:hAnsi="仿宋_GB2312" w:eastAsia="方正仿宋_GBK" w:cs="Times New Roman"/>
          <w:color w:val="auto"/>
          <w:sz w:val="32"/>
          <w:szCs w:val="32"/>
          <w:highlight w:val="none"/>
          <w:lang w:eastAsia="zh-CN"/>
        </w:rPr>
        <w:t>奖励</w:t>
      </w:r>
      <w:r>
        <w:rPr>
          <w:rFonts w:hint="default" w:ascii="仿宋_GB2312" w:hAnsi="仿宋_GB2312" w:eastAsia="方正仿宋_GBK" w:cs="Times New Roman"/>
          <w:b w:val="0"/>
          <w:bCs w:val="0"/>
          <w:color w:val="auto"/>
          <w:spacing w:val="0"/>
          <w:sz w:val="32"/>
          <w:szCs w:val="32"/>
          <w:highlight w:val="none"/>
          <w:u w:val="none"/>
          <w:lang w:eastAsia="zh-CN"/>
        </w:rPr>
        <w:t>最高</w:t>
      </w:r>
      <w:r>
        <w:rPr>
          <w:rFonts w:hint="default" w:ascii="仿宋_GB2312" w:hAnsi="仿宋_GB2312" w:eastAsia="方正仿宋_GBK" w:cs="Times New Roman"/>
          <w:color w:val="auto"/>
          <w:sz w:val="32"/>
          <w:szCs w:val="32"/>
          <w:highlight w:val="none"/>
          <w:lang w:val="en-US" w:eastAsia="zh-CN"/>
        </w:rPr>
        <w:t>不超过15万元。</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80" w:lineRule="exact"/>
        <w:ind w:left="0" w:leftChars="0" w:firstLine="640" w:firstLineChars="200"/>
        <w:jc w:val="both"/>
        <w:textAlignment w:val="auto"/>
        <w:rPr>
          <w:rFonts w:hint="default" w:ascii="仿宋_GB2312" w:hAnsi="仿宋_GB2312" w:eastAsia="方正黑体_GBK" w:cs="Times New Roman"/>
          <w:b w:val="0"/>
          <w:bCs w:val="0"/>
          <w:color w:val="auto"/>
          <w:kern w:val="2"/>
          <w:sz w:val="32"/>
          <w:szCs w:val="32"/>
          <w:highlight w:val="none"/>
          <w:lang w:val="en-US" w:eastAsia="zh-CN" w:bidi="ar-SA"/>
        </w:rPr>
      </w:pPr>
      <w:r>
        <w:rPr>
          <w:rFonts w:hint="eastAsia" w:ascii="仿宋_GB2312" w:hAnsi="仿宋_GB2312" w:eastAsia="方正黑体_GBK" w:cs="Times New Roman"/>
          <w:b w:val="0"/>
          <w:bCs w:val="0"/>
          <w:color w:val="auto"/>
          <w:kern w:val="2"/>
          <w:sz w:val="32"/>
          <w:szCs w:val="32"/>
          <w:highlight w:val="none"/>
          <w:lang w:val="en-US" w:eastAsia="zh-CN" w:bidi="ar-SA"/>
        </w:rPr>
        <w:t>七</w:t>
      </w:r>
      <w:r>
        <w:rPr>
          <w:rFonts w:hint="default" w:ascii="仿宋_GB2312" w:hAnsi="仿宋_GB2312" w:eastAsia="方正黑体_GBK" w:cs="Times New Roman"/>
          <w:b w:val="0"/>
          <w:bCs w:val="0"/>
          <w:color w:val="auto"/>
          <w:kern w:val="2"/>
          <w:sz w:val="32"/>
          <w:szCs w:val="32"/>
          <w:highlight w:val="none"/>
          <w:lang w:val="en-US" w:eastAsia="zh-CN" w:bidi="ar-SA"/>
        </w:rPr>
        <w:t>、支持电子商务行业协会举办活动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40" w:firstLineChars="200"/>
        <w:jc w:val="both"/>
        <w:textAlignment w:val="auto"/>
        <w:rPr>
          <w:rFonts w:hint="default" w:ascii="仿宋_GB2312" w:hAnsi="仿宋_GB2312" w:eastAsia="方正楷体_GBK" w:cs="Times New Roman"/>
          <w:b w:val="0"/>
          <w:bCs w:val="0"/>
          <w:color w:val="auto"/>
          <w:kern w:val="2"/>
          <w:sz w:val="32"/>
          <w:szCs w:val="32"/>
          <w:highlight w:val="none"/>
          <w:lang w:val="en-US" w:eastAsia="zh-CN" w:bidi="ar-SA"/>
        </w:rPr>
      </w:pPr>
      <w:r>
        <w:rPr>
          <w:rFonts w:hint="default" w:ascii="仿宋_GB2312" w:hAnsi="仿宋_GB2312" w:eastAsia="方正仿宋_GBK" w:cs="Times New Roman"/>
          <w:b w:val="0"/>
          <w:bCs w:val="0"/>
          <w:color w:val="auto"/>
          <w:spacing w:val="0"/>
          <w:sz w:val="32"/>
          <w:szCs w:val="32"/>
          <w:highlight w:val="none"/>
          <w:u w:val="none"/>
          <w:lang w:val="en-US" w:eastAsia="zh-CN"/>
        </w:rPr>
        <w:t>（十</w:t>
      </w:r>
      <w:r>
        <w:rPr>
          <w:rFonts w:hint="eastAsia" w:ascii="仿宋_GB2312" w:hAnsi="仿宋_GB2312" w:eastAsia="方正仿宋_GBK" w:cs="Times New Roman"/>
          <w:b w:val="0"/>
          <w:bCs w:val="0"/>
          <w:color w:val="auto"/>
          <w:spacing w:val="0"/>
          <w:sz w:val="32"/>
          <w:szCs w:val="32"/>
          <w:highlight w:val="none"/>
          <w:u w:val="none"/>
          <w:lang w:val="en-US" w:eastAsia="zh-CN"/>
        </w:rPr>
        <w:t>一</w:t>
      </w:r>
      <w:r>
        <w:rPr>
          <w:rFonts w:hint="default" w:ascii="仿宋_GB2312" w:hAnsi="仿宋_GB2312" w:eastAsia="方正仿宋_GBK" w:cs="Times New Roman"/>
          <w:b w:val="0"/>
          <w:bCs w:val="0"/>
          <w:color w:val="auto"/>
          <w:spacing w:val="0"/>
          <w:sz w:val="32"/>
          <w:szCs w:val="32"/>
          <w:highlight w:val="none"/>
          <w:u w:val="none"/>
          <w:lang w:val="en-US" w:eastAsia="zh-CN"/>
        </w:rPr>
        <w:t>）鼓励电商行业协会在我区开展电商课题研究、合作交流活动、论坛峰会等，相关活动方案经区工业和信息化局提前备案。依据实际投入给予资金支持，每个电商协会每年支持金额不超过30万元。</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80" w:lineRule="exact"/>
        <w:ind w:left="0" w:leftChars="0" w:firstLine="640" w:firstLineChars="200"/>
        <w:jc w:val="both"/>
        <w:textAlignment w:val="auto"/>
        <w:rPr>
          <w:rFonts w:hint="default" w:ascii="仿宋_GB2312" w:hAnsi="仿宋_GB2312" w:eastAsia="方正黑体_GBK" w:cs="Times New Roman"/>
          <w:b w:val="0"/>
          <w:bCs w:val="0"/>
          <w:color w:val="auto"/>
          <w:kern w:val="2"/>
          <w:sz w:val="32"/>
          <w:szCs w:val="32"/>
          <w:highlight w:val="none"/>
          <w:lang w:val="en-US" w:eastAsia="zh-CN" w:bidi="ar-SA"/>
        </w:rPr>
      </w:pPr>
      <w:r>
        <w:rPr>
          <w:rFonts w:hint="eastAsia" w:ascii="仿宋_GB2312" w:hAnsi="仿宋_GB2312" w:eastAsia="方正黑体_GBK" w:cs="Times New Roman"/>
          <w:b w:val="0"/>
          <w:bCs w:val="0"/>
          <w:color w:val="auto"/>
          <w:kern w:val="2"/>
          <w:sz w:val="32"/>
          <w:szCs w:val="32"/>
          <w:highlight w:val="none"/>
          <w:lang w:val="en-US" w:eastAsia="zh-CN" w:bidi="ar-SA"/>
        </w:rPr>
        <w:t>八</w:t>
      </w:r>
      <w:r>
        <w:rPr>
          <w:rFonts w:hint="default" w:ascii="仿宋_GB2312" w:hAnsi="仿宋_GB2312" w:eastAsia="方正黑体_GBK" w:cs="Times New Roman"/>
          <w:b w:val="0"/>
          <w:bCs w:val="0"/>
          <w:color w:val="auto"/>
          <w:kern w:val="2"/>
          <w:sz w:val="32"/>
          <w:szCs w:val="32"/>
          <w:highlight w:val="none"/>
          <w:lang w:val="en-US" w:eastAsia="zh-CN" w:bidi="ar-SA"/>
        </w:rPr>
        <w:t>、支持</w:t>
      </w:r>
      <w:r>
        <w:rPr>
          <w:rFonts w:hint="default" w:ascii="仿宋_GB2312" w:hAnsi="仿宋_GB2312" w:eastAsia="方正黑体_GBK" w:cs="Times New Roman"/>
          <w:b w:val="0"/>
          <w:bCs w:val="0"/>
          <w:color w:val="auto"/>
          <w:sz w:val="32"/>
          <w:szCs w:val="32"/>
          <w:highlight w:val="none"/>
        </w:rPr>
        <w:t>跨境电商</w:t>
      </w:r>
      <w:r>
        <w:rPr>
          <w:rFonts w:hint="default" w:ascii="仿宋_GB2312" w:hAnsi="仿宋_GB2312" w:eastAsia="方正黑体_GBK" w:cs="Times New Roman"/>
          <w:b w:val="0"/>
          <w:bCs w:val="0"/>
          <w:color w:val="auto"/>
          <w:kern w:val="2"/>
          <w:sz w:val="32"/>
          <w:szCs w:val="32"/>
          <w:highlight w:val="none"/>
          <w:lang w:val="en-US" w:eastAsia="zh-CN" w:bidi="ar-SA"/>
        </w:rPr>
        <w:t>产业园区建设</w:t>
      </w:r>
    </w:p>
    <w:p>
      <w:pPr>
        <w:keepNext w:val="0"/>
        <w:keepLines w:val="0"/>
        <w:pageBreakBefore w:val="0"/>
        <w:widowControl/>
        <w:numPr>
          <w:ilvl w:val="-1"/>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方正仿宋_GBK" w:cs="Times New Roman"/>
          <w:b w:val="0"/>
          <w:bCs w:val="0"/>
          <w:color w:val="auto"/>
          <w:spacing w:val="0"/>
          <w:sz w:val="32"/>
          <w:szCs w:val="32"/>
          <w:highlight w:val="none"/>
          <w:u w:val="none"/>
          <w:lang w:val="en-US" w:eastAsia="zh-CN"/>
        </w:rPr>
      </w:pPr>
      <w:r>
        <w:rPr>
          <w:rFonts w:hint="eastAsia" w:ascii="仿宋_GB2312" w:hAnsi="仿宋_GB2312" w:eastAsia="方正仿宋_GBK" w:cs="方正仿宋_GBK"/>
          <w:color w:val="auto"/>
          <w:sz w:val="32"/>
          <w:szCs w:val="32"/>
          <w:highlight w:val="none"/>
          <w:u w:val="none"/>
          <w:lang w:val="en-US" w:eastAsia="zh-CN"/>
        </w:rPr>
        <w:t>（十二）</w:t>
      </w:r>
      <w:r>
        <w:rPr>
          <w:rFonts w:hint="eastAsia" w:ascii="仿宋_GB2312" w:hAnsi="仿宋_GB2312" w:eastAsia="方正仿宋_GBK" w:cs="方正仿宋_GBK"/>
          <w:b w:val="0"/>
          <w:bCs w:val="0"/>
          <w:color w:val="auto"/>
          <w:spacing w:val="0"/>
          <w:sz w:val="32"/>
          <w:szCs w:val="32"/>
          <w:highlight w:val="none"/>
          <w:u w:val="none"/>
          <w:lang w:val="en-US" w:eastAsia="zh-CN"/>
        </w:rPr>
        <w:t>对惠阳区内</w:t>
      </w:r>
      <w:r>
        <w:rPr>
          <w:rFonts w:hint="eastAsia" w:ascii="仿宋_GB2312" w:hAnsi="仿宋_GB2312" w:eastAsia="方正仿宋_GBK" w:cs="方正仿宋_GBK"/>
          <w:b w:val="0"/>
          <w:bCs w:val="0"/>
          <w:color w:val="auto"/>
          <w:sz w:val="32"/>
          <w:szCs w:val="32"/>
          <w:highlight w:val="none"/>
        </w:rPr>
        <w:t>跨境电商</w:t>
      </w:r>
      <w:r>
        <w:rPr>
          <w:rFonts w:hint="eastAsia" w:ascii="仿宋_GB2312" w:hAnsi="仿宋_GB2312" w:eastAsia="方正仿宋_GBK" w:cs="方正仿宋_GBK"/>
          <w:b w:val="0"/>
          <w:bCs w:val="0"/>
          <w:color w:val="auto"/>
          <w:spacing w:val="0"/>
          <w:sz w:val="32"/>
          <w:szCs w:val="32"/>
          <w:highlight w:val="none"/>
          <w:u w:val="none"/>
          <w:lang w:val="en-US" w:eastAsia="zh-CN"/>
        </w:rPr>
        <w:t>产业园区</w:t>
      </w:r>
      <w:r>
        <w:rPr>
          <w:rFonts w:hint="default" w:ascii="仿宋_GB2312" w:hAnsi="仿宋_GB2312" w:eastAsia="方正仿宋_GBK" w:cs="Times New Roman"/>
          <w:b w:val="0"/>
          <w:bCs w:val="0"/>
          <w:color w:val="auto"/>
          <w:spacing w:val="0"/>
          <w:sz w:val="32"/>
          <w:szCs w:val="32"/>
          <w:highlight w:val="none"/>
          <w:u w:val="none"/>
          <w:lang w:val="en-US" w:eastAsia="zh-CN"/>
        </w:rPr>
        <w:t>进行硬件升级改造（含配套设施）面积达到4万平方米（含）以上、</w:t>
      </w:r>
      <w:r>
        <w:rPr>
          <w:rFonts w:hint="default" w:ascii="仿宋_GB2312" w:hAnsi="仿宋_GB2312" w:eastAsia="方正仿宋_GBK" w:cs="Times New Roman"/>
          <w:color w:val="auto"/>
          <w:sz w:val="32"/>
          <w:szCs w:val="32"/>
          <w:highlight w:val="none"/>
        </w:rPr>
        <w:t>园区入驻企业总数达到</w:t>
      </w:r>
      <w:r>
        <w:rPr>
          <w:rFonts w:hint="default" w:ascii="仿宋_GB2312" w:hAnsi="仿宋_GB2312" w:eastAsia="方正仿宋_GBK" w:cs="Times New Roman"/>
          <w:color w:val="auto"/>
          <w:sz w:val="32"/>
          <w:szCs w:val="32"/>
          <w:highlight w:val="none"/>
          <w:lang w:val="en-US" w:eastAsia="zh-CN"/>
        </w:rPr>
        <w:t>30</w:t>
      </w:r>
      <w:r>
        <w:rPr>
          <w:rFonts w:hint="default" w:ascii="仿宋_GB2312" w:hAnsi="仿宋_GB2312" w:eastAsia="方正仿宋_GBK" w:cs="Times New Roman"/>
          <w:color w:val="auto"/>
          <w:sz w:val="32"/>
          <w:szCs w:val="32"/>
          <w:highlight w:val="none"/>
        </w:rPr>
        <w:t>家以上</w:t>
      </w:r>
      <w:r>
        <w:rPr>
          <w:rFonts w:hint="default" w:ascii="仿宋_GB2312" w:hAnsi="仿宋_GB2312" w:eastAsia="方正仿宋_GBK" w:cs="Times New Roman"/>
          <w:color w:val="auto"/>
          <w:sz w:val="32"/>
          <w:szCs w:val="32"/>
          <w:highlight w:val="none"/>
          <w:lang w:eastAsia="zh-CN"/>
        </w:rPr>
        <w:t>，</w:t>
      </w:r>
      <w:r>
        <w:rPr>
          <w:rFonts w:hint="default" w:ascii="仿宋_GB2312" w:hAnsi="仿宋_GB2312" w:eastAsia="方正仿宋_GBK" w:cs="Times New Roman"/>
          <w:color w:val="auto"/>
          <w:sz w:val="32"/>
          <w:szCs w:val="32"/>
          <w:highlight w:val="none"/>
        </w:rPr>
        <w:t>其中入驻园区的跨境电商企业</w:t>
      </w:r>
      <w:r>
        <w:rPr>
          <w:rFonts w:hint="default" w:ascii="仿宋_GB2312" w:hAnsi="仿宋_GB2312" w:eastAsia="方正仿宋_GBK" w:cs="Times New Roman"/>
          <w:color w:val="auto"/>
          <w:sz w:val="32"/>
          <w:szCs w:val="32"/>
          <w:highlight w:val="none"/>
          <w:lang w:val="en"/>
        </w:rPr>
        <w:t>（</w:t>
      </w:r>
      <w:r>
        <w:rPr>
          <w:rFonts w:hint="default" w:ascii="仿宋_GB2312" w:hAnsi="仿宋_GB2312" w:eastAsia="方正仿宋_GBK" w:cs="Times New Roman"/>
          <w:color w:val="auto"/>
          <w:sz w:val="32"/>
          <w:szCs w:val="32"/>
          <w:highlight w:val="none"/>
        </w:rPr>
        <w:t>包括平台型企业、交易型企业及服务型企业等</w:t>
      </w:r>
      <w:r>
        <w:rPr>
          <w:rFonts w:hint="default" w:ascii="仿宋_GB2312" w:hAnsi="仿宋_GB2312" w:eastAsia="方正仿宋_GBK" w:cs="Times New Roman"/>
          <w:color w:val="auto"/>
          <w:sz w:val="32"/>
          <w:szCs w:val="32"/>
          <w:highlight w:val="none"/>
          <w:lang w:val="en"/>
        </w:rPr>
        <w:t>）</w:t>
      </w:r>
      <w:r>
        <w:rPr>
          <w:rFonts w:hint="default" w:ascii="仿宋_GB2312" w:hAnsi="仿宋_GB2312" w:eastAsia="方正仿宋_GBK" w:cs="Times New Roman"/>
          <w:color w:val="auto"/>
          <w:sz w:val="32"/>
          <w:szCs w:val="32"/>
          <w:highlight w:val="none"/>
        </w:rPr>
        <w:t>不少于</w:t>
      </w:r>
      <w:r>
        <w:rPr>
          <w:rFonts w:hint="default" w:ascii="仿宋_GB2312" w:hAnsi="仿宋_GB2312" w:eastAsia="方正仿宋_GBK" w:cs="Times New Roman"/>
          <w:color w:val="auto"/>
          <w:sz w:val="32"/>
          <w:szCs w:val="32"/>
          <w:highlight w:val="none"/>
          <w:lang w:val="en-US" w:eastAsia="zh-CN"/>
        </w:rPr>
        <w:t>20</w:t>
      </w:r>
      <w:r>
        <w:rPr>
          <w:rFonts w:hint="default" w:ascii="仿宋_GB2312" w:hAnsi="仿宋_GB2312" w:eastAsia="方正仿宋_GBK" w:cs="Times New Roman"/>
          <w:color w:val="auto"/>
          <w:sz w:val="32"/>
          <w:szCs w:val="32"/>
          <w:highlight w:val="none"/>
        </w:rPr>
        <w:t>家</w:t>
      </w:r>
      <w:r>
        <w:rPr>
          <w:rFonts w:hint="default" w:ascii="仿宋_GB2312" w:hAnsi="仿宋_GB2312" w:eastAsia="方正仿宋_GBK" w:cs="Times New Roman"/>
          <w:color w:val="auto"/>
          <w:sz w:val="32"/>
          <w:szCs w:val="32"/>
          <w:highlight w:val="none"/>
          <w:lang w:val="en" w:eastAsia="zh-CN"/>
        </w:rPr>
        <w:t>，</w:t>
      </w:r>
      <w:r>
        <w:rPr>
          <w:rFonts w:hint="default" w:ascii="仿宋_GB2312" w:hAnsi="仿宋_GB2312" w:eastAsia="方正仿宋_GBK" w:cs="Times New Roman"/>
          <w:b w:val="0"/>
          <w:bCs w:val="0"/>
          <w:color w:val="auto"/>
          <w:spacing w:val="0"/>
          <w:sz w:val="32"/>
          <w:szCs w:val="32"/>
          <w:highlight w:val="none"/>
          <w:u w:val="none"/>
          <w:lang w:val="en-US" w:eastAsia="zh-CN"/>
        </w:rPr>
        <w:t>且</w:t>
      </w:r>
      <w:r>
        <w:rPr>
          <w:rFonts w:hint="eastAsia" w:ascii="仿宋_GB2312" w:hAnsi="仿宋_GB2312" w:eastAsia="方正仿宋_GBK" w:cs="Times New Roman"/>
          <w:b w:val="0"/>
          <w:bCs w:val="0"/>
          <w:color w:val="auto"/>
          <w:spacing w:val="0"/>
          <w:sz w:val="32"/>
          <w:szCs w:val="32"/>
          <w:highlight w:val="none"/>
          <w:u w:val="none"/>
          <w:lang w:val="en-US" w:eastAsia="zh-CN"/>
        </w:rPr>
        <w:t>认定为市级</w:t>
      </w:r>
      <w:r>
        <w:rPr>
          <w:rFonts w:hint="default" w:ascii="仿宋_GB2312" w:hAnsi="仿宋_GB2312" w:eastAsia="方正仿宋_GBK" w:cs="Times New Roman"/>
          <w:b w:val="0"/>
          <w:bCs w:val="0"/>
          <w:color w:val="auto"/>
          <w:spacing w:val="0"/>
          <w:sz w:val="32"/>
          <w:szCs w:val="32"/>
          <w:highlight w:val="none"/>
          <w:u w:val="none"/>
          <w:lang w:val="en-US" w:eastAsia="zh-CN"/>
        </w:rPr>
        <w:t>跨境电商</w:t>
      </w:r>
      <w:r>
        <w:rPr>
          <w:rFonts w:hint="eastAsia" w:ascii="仿宋_GB2312" w:hAnsi="仿宋_GB2312" w:eastAsia="方正仿宋_GBK" w:cs="Times New Roman"/>
          <w:b w:val="0"/>
          <w:bCs w:val="0"/>
          <w:color w:val="auto"/>
          <w:spacing w:val="0"/>
          <w:sz w:val="32"/>
          <w:szCs w:val="32"/>
          <w:highlight w:val="none"/>
          <w:u w:val="none"/>
          <w:lang w:val="en-US" w:eastAsia="zh-CN"/>
        </w:rPr>
        <w:t>产业园</w:t>
      </w:r>
      <w:r>
        <w:rPr>
          <w:rFonts w:hint="default" w:ascii="仿宋_GB2312" w:hAnsi="仿宋_GB2312" w:eastAsia="方正仿宋_GBK" w:cs="Times New Roman"/>
          <w:b w:val="0"/>
          <w:bCs w:val="0"/>
          <w:color w:val="auto"/>
          <w:spacing w:val="0"/>
          <w:sz w:val="32"/>
          <w:szCs w:val="32"/>
          <w:highlight w:val="none"/>
          <w:u w:val="none"/>
          <w:lang w:val="en-US" w:eastAsia="zh-CN"/>
        </w:rPr>
        <w:t>的，对园区运营主体给予资金支持，按照硬件升级改造总投入的50%给予资金奖励，单个园区累计奖励不超过500万元。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方正仿宋_GBK" w:cs="Times New Roman"/>
          <w:b w:val="0"/>
          <w:bCs w:val="0"/>
          <w:color w:val="auto"/>
          <w:spacing w:val="0"/>
          <w:sz w:val="32"/>
          <w:szCs w:val="32"/>
          <w:highlight w:val="none"/>
          <w:u w:val="none"/>
          <w:lang w:val="en-US" w:eastAsia="zh-CN"/>
        </w:rPr>
      </w:pPr>
      <w:r>
        <w:rPr>
          <w:rFonts w:hint="default" w:ascii="仿宋_GB2312" w:hAnsi="仿宋_GB2312" w:eastAsia="方正仿宋_GBK" w:cs="Times New Roman"/>
          <w:b w:val="0"/>
          <w:bCs w:val="0"/>
          <w:color w:val="auto"/>
          <w:spacing w:val="0"/>
          <w:sz w:val="32"/>
          <w:szCs w:val="32"/>
          <w:highlight w:val="none"/>
          <w:u w:val="none"/>
          <w:lang w:val="en-US" w:eastAsia="zh-CN"/>
        </w:rPr>
        <w:t>（十</w:t>
      </w:r>
      <w:r>
        <w:rPr>
          <w:rFonts w:hint="eastAsia" w:ascii="仿宋_GB2312" w:hAnsi="仿宋_GB2312" w:eastAsia="方正仿宋_GBK" w:cs="Times New Roman"/>
          <w:b w:val="0"/>
          <w:bCs w:val="0"/>
          <w:color w:val="auto"/>
          <w:spacing w:val="0"/>
          <w:sz w:val="32"/>
          <w:szCs w:val="32"/>
          <w:highlight w:val="none"/>
          <w:u w:val="none"/>
          <w:lang w:val="en-US" w:eastAsia="zh-CN"/>
        </w:rPr>
        <w:t>三</w:t>
      </w:r>
      <w:r>
        <w:rPr>
          <w:rFonts w:hint="default" w:ascii="仿宋_GB2312" w:hAnsi="仿宋_GB2312" w:eastAsia="方正仿宋_GBK" w:cs="Times New Roman"/>
          <w:b w:val="0"/>
          <w:bCs w:val="0"/>
          <w:color w:val="auto"/>
          <w:spacing w:val="0"/>
          <w:sz w:val="32"/>
          <w:szCs w:val="32"/>
          <w:highlight w:val="none"/>
          <w:u w:val="none"/>
          <w:lang w:val="en-US" w:eastAsia="zh-CN"/>
        </w:rPr>
        <w:t>）对</w:t>
      </w:r>
      <w:r>
        <w:rPr>
          <w:rFonts w:hint="default" w:ascii="仿宋_GB2312" w:hAnsi="仿宋_GB2312" w:eastAsia="方正仿宋_GBK" w:cs="Times New Roman"/>
          <w:b w:val="0"/>
          <w:bCs w:val="0"/>
          <w:color w:val="auto"/>
          <w:sz w:val="32"/>
          <w:szCs w:val="32"/>
          <w:highlight w:val="none"/>
        </w:rPr>
        <w:t>被认定为市级跨境电商产业园区的经营主体给予</w:t>
      </w:r>
      <w:r>
        <w:rPr>
          <w:rFonts w:hint="eastAsia" w:ascii="仿宋_GB2312" w:hAnsi="仿宋_GB2312" w:eastAsia="方正仿宋_GBK" w:cs="Times New Roman"/>
          <w:b w:val="0"/>
          <w:bCs w:val="0"/>
          <w:color w:val="auto"/>
          <w:sz w:val="32"/>
          <w:szCs w:val="32"/>
          <w:highlight w:val="none"/>
          <w:lang w:eastAsia="zh-CN"/>
        </w:rPr>
        <w:t>租金和</w:t>
      </w:r>
      <w:r>
        <w:rPr>
          <w:rFonts w:hint="default" w:ascii="仿宋_GB2312" w:hAnsi="仿宋_GB2312" w:eastAsia="方正仿宋_GBK" w:cs="Times New Roman"/>
          <w:b w:val="0"/>
          <w:bCs w:val="0"/>
          <w:color w:val="auto"/>
          <w:spacing w:val="0"/>
          <w:sz w:val="32"/>
          <w:szCs w:val="32"/>
          <w:highlight w:val="none"/>
          <w:u w:val="none"/>
          <w:lang w:val="en-US" w:eastAsia="zh-CN"/>
        </w:rPr>
        <w:t>招商奖励，按照6元/月/平方米的标准给予连续两个年度租金补贴</w:t>
      </w:r>
      <w:r>
        <w:rPr>
          <w:rFonts w:hint="eastAsia" w:ascii="仿宋_GB2312" w:hAnsi="仿宋_GB2312" w:eastAsia="方正仿宋_GBK" w:cs="Times New Roman"/>
          <w:b w:val="0"/>
          <w:bCs w:val="0"/>
          <w:color w:val="auto"/>
          <w:spacing w:val="0"/>
          <w:sz w:val="32"/>
          <w:szCs w:val="32"/>
          <w:highlight w:val="none"/>
          <w:u w:val="none"/>
          <w:lang w:val="en-US" w:eastAsia="zh-CN"/>
        </w:rPr>
        <w:t>；</w:t>
      </w:r>
      <w:r>
        <w:rPr>
          <w:rFonts w:hint="default" w:ascii="仿宋_GB2312" w:hAnsi="仿宋_GB2312" w:eastAsia="方正仿宋_GBK" w:cs="Times New Roman"/>
          <w:b w:val="0"/>
          <w:bCs w:val="0"/>
          <w:color w:val="auto"/>
          <w:spacing w:val="0"/>
          <w:sz w:val="32"/>
          <w:szCs w:val="32"/>
          <w:highlight w:val="none"/>
          <w:u w:val="none"/>
          <w:lang w:val="en-US" w:eastAsia="zh-CN"/>
        </w:rPr>
        <w:t>入驻</w:t>
      </w:r>
      <w:r>
        <w:rPr>
          <w:rFonts w:hint="eastAsia" w:ascii="仿宋_GB2312" w:hAnsi="仿宋_GB2312" w:eastAsia="方正仿宋_GBK" w:cs="Times New Roman"/>
          <w:b w:val="0"/>
          <w:bCs w:val="0"/>
          <w:color w:val="auto"/>
          <w:spacing w:val="0"/>
          <w:sz w:val="32"/>
          <w:szCs w:val="32"/>
          <w:highlight w:val="none"/>
          <w:u w:val="none"/>
          <w:lang w:val="en-US" w:eastAsia="zh-CN"/>
        </w:rPr>
        <w:t>园区</w:t>
      </w:r>
      <w:r>
        <w:rPr>
          <w:rFonts w:hint="default" w:ascii="仿宋_GB2312" w:hAnsi="仿宋_GB2312" w:eastAsia="方正仿宋_GBK" w:cs="Times New Roman"/>
          <w:b w:val="0"/>
          <w:bCs w:val="0"/>
          <w:color w:val="auto"/>
          <w:spacing w:val="0"/>
          <w:sz w:val="32"/>
          <w:szCs w:val="32"/>
          <w:highlight w:val="none"/>
          <w:u w:val="none"/>
          <w:lang w:val="en-US" w:eastAsia="zh-CN"/>
        </w:rPr>
        <w:t>的企业年度</w:t>
      </w:r>
      <w:r>
        <w:rPr>
          <w:rFonts w:hint="eastAsia" w:ascii="仿宋_GB2312" w:hAnsi="仿宋_GB2312" w:eastAsia="方正仿宋_GBK" w:cs="Times New Roman"/>
          <w:b w:val="0"/>
          <w:bCs w:val="0"/>
          <w:color w:val="auto"/>
          <w:spacing w:val="0"/>
          <w:sz w:val="32"/>
          <w:szCs w:val="32"/>
          <w:highlight w:val="none"/>
          <w:u w:val="none"/>
          <w:lang w:val="en-US" w:eastAsia="zh-CN"/>
        </w:rPr>
        <w:t>营业收入</w:t>
      </w:r>
      <w:r>
        <w:rPr>
          <w:rFonts w:hint="default" w:ascii="仿宋_GB2312" w:hAnsi="仿宋_GB2312" w:eastAsia="方正仿宋_GBK" w:cs="Times New Roman"/>
          <w:b w:val="0"/>
          <w:bCs w:val="0"/>
          <w:color w:val="auto"/>
          <w:spacing w:val="0"/>
          <w:sz w:val="32"/>
          <w:szCs w:val="32"/>
          <w:highlight w:val="none"/>
          <w:u w:val="none"/>
          <w:lang w:val="en-US" w:eastAsia="zh-CN"/>
        </w:rPr>
        <w:t>达到500万元（含）以上的，每引进1家，给予园区运营主体一次性2万元奖励。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方正黑体_GBK" w:cs="Times New Roman"/>
          <w:color w:val="auto"/>
          <w:sz w:val="32"/>
          <w:szCs w:val="32"/>
          <w:highlight w:val="none"/>
          <w:u w:val="none"/>
          <w:lang w:val="en-US" w:eastAsia="zh-CN"/>
        </w:rPr>
      </w:pPr>
      <w:r>
        <w:rPr>
          <w:rFonts w:hint="eastAsia" w:ascii="仿宋_GB2312" w:hAnsi="仿宋_GB2312" w:eastAsia="方正黑体_GBK" w:cs="Times New Roman"/>
          <w:color w:val="auto"/>
          <w:sz w:val="32"/>
          <w:szCs w:val="32"/>
          <w:highlight w:val="none"/>
          <w:u w:val="none"/>
          <w:lang w:val="en-US" w:eastAsia="zh-CN"/>
        </w:rPr>
        <w:t>九</w:t>
      </w:r>
      <w:r>
        <w:rPr>
          <w:rFonts w:hint="default" w:ascii="仿宋_GB2312" w:hAnsi="仿宋_GB2312" w:eastAsia="方正黑体_GBK" w:cs="Times New Roman"/>
          <w:color w:val="auto"/>
          <w:sz w:val="32"/>
          <w:szCs w:val="32"/>
          <w:highlight w:val="none"/>
          <w:u w:val="none"/>
          <w:lang w:val="en-US" w:eastAsia="zh-CN"/>
        </w:rPr>
        <w:t>、</w:t>
      </w:r>
      <w:r>
        <w:rPr>
          <w:rFonts w:hint="default" w:ascii="仿宋_GB2312" w:hAnsi="仿宋_GB2312" w:eastAsia="方正黑体_GBK" w:cs="Times New Roman"/>
          <w:b w:val="0"/>
          <w:bCs w:val="0"/>
          <w:color w:val="auto"/>
          <w:sz w:val="32"/>
          <w:szCs w:val="32"/>
          <w:highlight w:val="none"/>
          <w:u w:val="none"/>
          <w:lang w:val="en-US" w:eastAsia="zh-CN"/>
        </w:rPr>
        <w:t>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方正仿宋_GBK" w:cs="Times New Roman"/>
          <w:color w:val="auto"/>
          <w:sz w:val="32"/>
          <w:szCs w:val="32"/>
          <w:highlight w:val="none"/>
          <w:shd w:val="clear" w:color="auto" w:fill="auto"/>
          <w:lang w:val="en" w:eastAsia="zh-CN"/>
        </w:rPr>
      </w:pPr>
      <w:r>
        <w:rPr>
          <w:rFonts w:hint="default" w:ascii="仿宋_GB2312" w:hAnsi="仿宋_GB2312" w:eastAsia="方正仿宋_GBK" w:cs="Times New Roman"/>
          <w:color w:val="auto"/>
          <w:sz w:val="32"/>
          <w:szCs w:val="32"/>
          <w:highlight w:val="none"/>
          <w:shd w:val="clear" w:color="auto" w:fill="auto"/>
          <w:lang w:val="en" w:eastAsia="zh-CN"/>
        </w:rPr>
        <w:t>（一）享受上述扶持政策的企业（机构）必须同时具备以下条件：</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仿宋_GB2312" w:eastAsia="方正仿宋_GBK" w:cs="Times New Roman"/>
          <w:color w:val="auto"/>
          <w:sz w:val="32"/>
          <w:szCs w:val="32"/>
          <w:highlight w:val="none"/>
          <w:shd w:val="clear" w:color="auto" w:fill="auto"/>
          <w:lang w:val="en" w:eastAsia="zh-CN"/>
        </w:rPr>
      </w:pPr>
      <w:r>
        <w:rPr>
          <w:rFonts w:hint="default" w:ascii="仿宋_GB2312" w:hAnsi="仿宋_GB2312" w:eastAsia="方正仿宋_GBK" w:cs="Times New Roman"/>
          <w:b w:val="0"/>
          <w:bCs w:val="0"/>
          <w:color w:val="auto"/>
          <w:kern w:val="2"/>
          <w:sz w:val="32"/>
          <w:szCs w:val="32"/>
          <w:highlight w:val="none"/>
          <w:lang w:val="en-US" w:eastAsia="zh-CN" w:bidi="ar-SA"/>
        </w:rPr>
        <w:t>1.严格遵守法律法规和相关管理规定</w:t>
      </w:r>
      <w:r>
        <w:rPr>
          <w:rFonts w:hint="default" w:ascii="仿宋_GB2312" w:hAnsi="仿宋_GB2312" w:eastAsia="方正仿宋_GBK" w:cs="Times New Roman"/>
          <w:color w:val="auto"/>
          <w:sz w:val="32"/>
          <w:szCs w:val="32"/>
          <w:highlight w:val="none"/>
          <w:shd w:val="clear" w:color="auto" w:fill="auto"/>
          <w:lang w:val="en" w:eastAsia="zh-CN"/>
        </w:rPr>
        <w:t>开展电子商务经营活动，并接受相关部门监管。</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仿宋_GB2312" w:eastAsia="方正仿宋_GBK" w:cs="Times New Roman"/>
          <w:color w:val="auto"/>
          <w:sz w:val="32"/>
          <w:szCs w:val="32"/>
          <w:highlight w:val="none"/>
          <w:shd w:val="clear" w:color="auto" w:fill="auto"/>
          <w:lang w:val="en-US" w:eastAsia="zh-CN"/>
        </w:rPr>
      </w:pPr>
      <w:r>
        <w:rPr>
          <w:rFonts w:hint="default" w:ascii="仿宋_GB2312" w:hAnsi="仿宋_GB2312" w:eastAsia="方正仿宋_GBK" w:cs="Times New Roman"/>
          <w:b w:val="0"/>
          <w:bCs w:val="0"/>
          <w:color w:val="auto"/>
          <w:kern w:val="2"/>
          <w:sz w:val="32"/>
          <w:szCs w:val="32"/>
          <w:highlight w:val="none"/>
          <w:lang w:val="en-US" w:eastAsia="zh-CN" w:bidi="ar-SA"/>
        </w:rPr>
        <w:t>2.</w:t>
      </w:r>
      <w:r>
        <w:rPr>
          <w:rFonts w:hint="default" w:ascii="仿宋_GB2312" w:hAnsi="仿宋_GB2312" w:eastAsia="方正仿宋_GBK" w:cs="Times New Roman"/>
          <w:color w:val="auto"/>
          <w:sz w:val="32"/>
          <w:szCs w:val="32"/>
          <w:highlight w:val="none"/>
          <w:shd w:val="clear" w:color="auto" w:fill="auto"/>
          <w:lang w:val="en-US" w:eastAsia="zh-CN"/>
        </w:rPr>
        <w:t>在我区开展电子商务相关业务且纳入我区统计范围，能够如实提供电商销售相关数据信息。</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仿宋_GB2312" w:eastAsia="方正仿宋_GBK" w:cs="Times New Roman"/>
          <w:color w:val="auto"/>
          <w:sz w:val="32"/>
          <w:szCs w:val="32"/>
          <w:highlight w:val="none"/>
          <w:shd w:val="clear" w:color="auto" w:fill="auto"/>
          <w:lang w:val="en-US" w:eastAsia="zh-CN"/>
        </w:rPr>
      </w:pPr>
      <w:r>
        <w:rPr>
          <w:rFonts w:hint="default" w:ascii="仿宋_GB2312" w:hAnsi="仿宋_GB2312" w:eastAsia="方正仿宋_GBK" w:cs="Times New Roman"/>
          <w:b w:val="0"/>
          <w:bCs w:val="0"/>
          <w:color w:val="auto"/>
          <w:kern w:val="2"/>
          <w:sz w:val="32"/>
          <w:szCs w:val="32"/>
          <w:highlight w:val="none"/>
          <w:lang w:val="en-US" w:eastAsia="zh-CN" w:bidi="ar-SA"/>
        </w:rPr>
        <w:t>3.</w:t>
      </w:r>
      <w:r>
        <w:rPr>
          <w:rFonts w:hint="default" w:ascii="仿宋_GB2312" w:hAnsi="仿宋_GB2312" w:eastAsia="方正仿宋_GBK" w:cs="Times New Roman"/>
          <w:color w:val="auto"/>
          <w:sz w:val="32"/>
          <w:szCs w:val="32"/>
          <w:highlight w:val="none"/>
          <w:shd w:val="clear" w:color="auto" w:fill="auto"/>
          <w:lang w:val="en-US" w:eastAsia="zh-CN"/>
        </w:rPr>
        <w:t>企业有健全的财务制度、依法纳税，无信用黑名单记录。</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仿宋_GB2312" w:eastAsia="方正仿宋_GBK" w:cs="Times New Roman"/>
          <w:color w:val="auto"/>
          <w:sz w:val="32"/>
          <w:szCs w:val="32"/>
          <w:highlight w:val="none"/>
          <w:shd w:val="clear" w:color="auto" w:fill="auto"/>
          <w:lang w:val="en-US" w:eastAsia="zh-CN"/>
        </w:rPr>
      </w:pPr>
      <w:r>
        <w:rPr>
          <w:rFonts w:hint="default" w:ascii="仿宋_GB2312" w:hAnsi="仿宋_GB2312" w:eastAsia="方正仿宋_GBK" w:cs="Times New Roman"/>
          <w:b w:val="0"/>
          <w:bCs w:val="0"/>
          <w:color w:val="auto"/>
          <w:kern w:val="2"/>
          <w:sz w:val="32"/>
          <w:szCs w:val="32"/>
          <w:highlight w:val="none"/>
          <w:lang w:val="en-US" w:eastAsia="zh-CN" w:bidi="ar-SA"/>
        </w:rPr>
        <w:t>4.</w:t>
      </w:r>
      <w:r>
        <w:rPr>
          <w:rFonts w:hint="default" w:ascii="仿宋_GB2312" w:hAnsi="仿宋_GB2312" w:eastAsia="方正仿宋_GBK" w:cs="Times New Roman"/>
          <w:color w:val="auto"/>
          <w:sz w:val="32"/>
          <w:szCs w:val="32"/>
          <w:highlight w:val="none"/>
          <w:shd w:val="clear" w:color="auto" w:fill="auto"/>
          <w:lang w:val="en-US" w:eastAsia="zh-CN"/>
        </w:rPr>
        <w:t>申报企业当年未发生安全生产或消防安全事故。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方正仿宋_GBK" w:cs="Times New Roman"/>
          <w:color w:val="auto"/>
          <w:sz w:val="32"/>
          <w:szCs w:val="32"/>
          <w:highlight w:val="none"/>
          <w:shd w:val="clear" w:color="auto" w:fill="auto"/>
          <w:lang w:val="en" w:eastAsia="zh-CN"/>
        </w:rPr>
      </w:pPr>
      <w:r>
        <w:rPr>
          <w:rFonts w:hint="default" w:ascii="仿宋_GB2312" w:hAnsi="仿宋_GB2312" w:eastAsia="方正仿宋_GBK" w:cs="Times New Roman"/>
          <w:color w:val="auto"/>
          <w:sz w:val="32"/>
          <w:szCs w:val="32"/>
          <w:highlight w:val="none"/>
          <w:shd w:val="clear" w:color="auto" w:fill="auto"/>
          <w:lang w:val="en" w:eastAsia="zh-CN"/>
        </w:rPr>
        <w:t>（二）跨境电商交易</w:t>
      </w:r>
      <w:r>
        <w:rPr>
          <w:rFonts w:hint="default" w:ascii="仿宋_GB2312" w:hAnsi="仿宋_GB2312" w:eastAsia="方正仿宋_GBK" w:cs="Times New Roman"/>
          <w:b w:val="0"/>
          <w:bCs w:val="0"/>
          <w:color w:val="auto"/>
          <w:sz w:val="32"/>
          <w:szCs w:val="32"/>
          <w:highlight w:val="none"/>
          <w:lang w:eastAsia="zh-CN"/>
        </w:rPr>
        <w:t>规模</w:t>
      </w:r>
      <w:r>
        <w:rPr>
          <w:rFonts w:hint="default" w:ascii="仿宋_GB2312" w:hAnsi="仿宋_GB2312" w:eastAsia="方正仿宋_GBK" w:cs="Times New Roman"/>
          <w:color w:val="auto"/>
          <w:sz w:val="32"/>
          <w:szCs w:val="32"/>
          <w:highlight w:val="none"/>
          <w:shd w:val="clear" w:color="auto" w:fill="auto"/>
          <w:lang w:val="en" w:eastAsia="zh-CN"/>
        </w:rPr>
        <w:t>以海关监管数据或跨境电商综试区线上综合服务平台数据综合认定为准。</w:t>
      </w:r>
    </w:p>
    <w:p>
      <w:pPr>
        <w:keepNext w:val="0"/>
        <w:keepLines w:val="0"/>
        <w:pageBreakBefore w:val="0"/>
        <w:widowControl/>
        <w:kinsoku/>
        <w:wordWrap/>
        <w:overflowPunct/>
        <w:topLinePunct w:val="0"/>
        <w:autoSpaceDE/>
        <w:autoSpaceDN/>
        <w:bidi w:val="0"/>
        <w:adjustRightInd/>
        <w:snapToGrid/>
        <w:spacing w:beforeAutospacing="0" w:after="0" w:afterAutospacing="0" w:line="580" w:lineRule="exact"/>
        <w:ind w:firstLine="640" w:firstLineChars="200"/>
        <w:jc w:val="left"/>
        <w:textAlignment w:val="auto"/>
        <w:outlineLvl w:val="9"/>
        <w:rPr>
          <w:rFonts w:hint="default" w:ascii="仿宋_GB2312" w:hAnsi="仿宋_GB2312" w:eastAsia="方正仿宋_GBK" w:cs="Times New Roman"/>
          <w:b w:val="0"/>
          <w:bCs/>
          <w:color w:val="000000"/>
          <w:spacing w:val="6"/>
          <w:kern w:val="2"/>
          <w:sz w:val="32"/>
          <w:szCs w:val="32"/>
          <w:highlight w:val="none"/>
          <w:lang w:val="en-US" w:eastAsia="zh-CN" w:bidi="ar-SA"/>
        </w:rPr>
      </w:pPr>
      <w:r>
        <w:rPr>
          <w:rFonts w:hint="default" w:ascii="仿宋_GB2312" w:hAnsi="仿宋_GB2312" w:eastAsia="方正仿宋_GBK" w:cs="Times New Roman"/>
          <w:color w:val="auto"/>
          <w:sz w:val="32"/>
          <w:szCs w:val="32"/>
          <w:highlight w:val="none"/>
          <w:shd w:val="clear" w:color="auto" w:fill="auto"/>
          <w:lang w:val="en" w:eastAsia="zh-CN"/>
        </w:rPr>
        <w:t>（三）获得奖励收入涉及的税款由企业（机构）自行承担。</w:t>
      </w:r>
    </w:p>
    <w:p>
      <w:pPr>
        <w:snapToGrid w:val="0"/>
        <w:spacing w:line="580" w:lineRule="exact"/>
        <w:ind w:firstLine="664" w:firstLineChars="200"/>
        <w:outlineLvl w:val="9"/>
        <w:rPr>
          <w:rFonts w:hint="default" w:ascii="仿宋_GB2312" w:hAnsi="仿宋_GB2312" w:cs="Times New Roman"/>
          <w:highlight w:val="none"/>
        </w:rPr>
      </w:pPr>
      <w:r>
        <w:rPr>
          <w:rFonts w:hint="default" w:ascii="仿宋_GB2312" w:hAnsi="仿宋_GB2312" w:eastAsia="方正仿宋_GBK" w:cs="Times New Roman"/>
          <w:b w:val="0"/>
          <w:bCs/>
          <w:color w:val="000000"/>
          <w:spacing w:val="6"/>
          <w:kern w:val="2"/>
          <w:sz w:val="32"/>
          <w:szCs w:val="32"/>
          <w:highlight w:val="none"/>
          <w:lang w:val="en-US" w:eastAsia="zh-CN" w:bidi="ar-SA"/>
        </w:rPr>
        <w:t>（四）本措施自实施之日起，有效期2年，视我区实际情况适时修订。本措施涉及的具体奖补事项，以当年度申报指南或通知为准，</w:t>
      </w:r>
      <w:r>
        <w:rPr>
          <w:rFonts w:hint="eastAsia" w:ascii="仿宋_GB2312" w:hAnsi="仿宋_GB2312" w:eastAsia="方正仿宋_GBK" w:cs="Times New Roman"/>
          <w:b w:val="0"/>
          <w:bCs/>
          <w:color w:val="000000"/>
          <w:spacing w:val="6"/>
          <w:kern w:val="2"/>
          <w:sz w:val="32"/>
          <w:szCs w:val="32"/>
          <w:highlight w:val="none"/>
          <w:lang w:val="en-US" w:eastAsia="zh-CN" w:bidi="ar-SA"/>
        </w:rPr>
        <w:t>如</w:t>
      </w:r>
      <w:r>
        <w:rPr>
          <w:rFonts w:hint="default" w:ascii="仿宋_GB2312" w:hAnsi="仿宋_GB2312" w:eastAsia="方正仿宋_GBK" w:cs="Times New Roman"/>
          <w:b w:val="0"/>
          <w:bCs/>
          <w:color w:val="000000"/>
          <w:spacing w:val="6"/>
          <w:kern w:val="2"/>
          <w:sz w:val="32"/>
          <w:szCs w:val="32"/>
          <w:highlight w:val="none"/>
          <w:lang w:val="en-US" w:eastAsia="zh-CN" w:bidi="ar-SA"/>
        </w:rPr>
        <w:t>本措施规定事项与新出台政策（包括本级、上级）有冲突的，以新政策为准</w:t>
      </w:r>
      <w:r>
        <w:rPr>
          <w:rFonts w:hint="eastAsia" w:ascii="仿宋_GB2312" w:hAnsi="仿宋_GB2312" w:eastAsia="方正仿宋_GBK" w:cs="Times New Roman"/>
          <w:b w:val="0"/>
          <w:bCs/>
          <w:color w:val="000000"/>
          <w:spacing w:val="6"/>
          <w:kern w:val="2"/>
          <w:sz w:val="32"/>
          <w:szCs w:val="32"/>
          <w:highlight w:val="none"/>
          <w:lang w:val="en-US" w:eastAsia="zh-CN" w:bidi="ar-SA"/>
        </w:rPr>
        <w:t>，</w:t>
      </w:r>
      <w:r>
        <w:rPr>
          <w:rFonts w:hint="default" w:ascii="仿宋_GB2312" w:hAnsi="仿宋_GB2312" w:eastAsia="方正仿宋_GBK" w:cs="Times New Roman"/>
          <w:b w:val="0"/>
          <w:bCs/>
          <w:color w:val="000000"/>
          <w:spacing w:val="6"/>
          <w:kern w:val="2"/>
          <w:sz w:val="32"/>
          <w:szCs w:val="32"/>
          <w:highlight w:val="none"/>
          <w:lang w:val="en-US" w:eastAsia="zh-CN" w:bidi="ar-SA"/>
        </w:rPr>
        <w:t>由</w:t>
      </w:r>
      <w:r>
        <w:rPr>
          <w:rFonts w:hint="eastAsia" w:ascii="仿宋_GB2312" w:hAnsi="仿宋_GB2312" w:eastAsia="方正仿宋_GBK" w:cs="Times New Roman"/>
          <w:b w:val="0"/>
          <w:bCs/>
          <w:color w:val="000000"/>
          <w:spacing w:val="6"/>
          <w:kern w:val="2"/>
          <w:sz w:val="32"/>
          <w:szCs w:val="32"/>
          <w:highlight w:val="none"/>
          <w:lang w:val="en-US" w:eastAsia="zh-CN" w:bidi="ar-SA"/>
        </w:rPr>
        <w:t>惠阳</w:t>
      </w:r>
      <w:r>
        <w:rPr>
          <w:rFonts w:hint="default" w:ascii="仿宋_GB2312" w:hAnsi="仿宋_GB2312" w:eastAsia="方正仿宋_GBK" w:cs="Times New Roman"/>
          <w:b w:val="0"/>
          <w:bCs/>
          <w:color w:val="000000"/>
          <w:spacing w:val="6"/>
          <w:kern w:val="2"/>
          <w:sz w:val="32"/>
          <w:szCs w:val="32"/>
          <w:highlight w:val="none"/>
          <w:lang w:val="en-US" w:eastAsia="zh-CN" w:bidi="ar-SA"/>
        </w:rPr>
        <w:t>区工业和信息化局负责具体解释</w:t>
      </w:r>
      <w:r>
        <w:rPr>
          <w:rFonts w:hint="default" w:ascii="仿宋_GB2312" w:hAnsi="仿宋_GB2312" w:eastAsia="方正仿宋_GBK" w:cs="Times New Roman"/>
          <w:b w:val="0"/>
          <w:i w:val="0"/>
          <w:color w:val="000000"/>
          <w:kern w:val="2"/>
          <w:sz w:val="32"/>
          <w:szCs w:val="32"/>
          <w:highlight w:val="none"/>
          <w:lang w:val="en-US" w:eastAsia="zh-CN" w:bidi="ar-SA"/>
        </w:rPr>
        <w:t>。</w:t>
      </w:r>
    </w:p>
    <w:sectPr>
      <w:footerReference r:id="rId3" w:type="default"/>
      <w:pgSz w:w="11906" w:h="16838"/>
      <w:pgMar w:top="2041" w:right="1587" w:bottom="1701" w:left="1587" w:header="851" w:footer="1587"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草木之滨">
    <w15:presenceInfo w15:providerId="WPS Office" w15:userId="4035727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MDI2YzA3MTBhODU4YWRhOTVlOTE5NmQyOTJjMzcifQ=="/>
  </w:docVars>
  <w:rsids>
    <w:rsidRoot w:val="5B837E20"/>
    <w:rsid w:val="00246049"/>
    <w:rsid w:val="012E516A"/>
    <w:rsid w:val="013D4271"/>
    <w:rsid w:val="01C070C1"/>
    <w:rsid w:val="0459072E"/>
    <w:rsid w:val="04C73E96"/>
    <w:rsid w:val="07A06264"/>
    <w:rsid w:val="08205EDE"/>
    <w:rsid w:val="0A1844A2"/>
    <w:rsid w:val="0AFD1ED5"/>
    <w:rsid w:val="0C673F81"/>
    <w:rsid w:val="0CFE2B70"/>
    <w:rsid w:val="0D2A01E2"/>
    <w:rsid w:val="10FC3B7E"/>
    <w:rsid w:val="111E3700"/>
    <w:rsid w:val="137DA3CC"/>
    <w:rsid w:val="157B60F5"/>
    <w:rsid w:val="18A03E37"/>
    <w:rsid w:val="18E8375A"/>
    <w:rsid w:val="19FA4D70"/>
    <w:rsid w:val="1BC51414"/>
    <w:rsid w:val="1C0D54CE"/>
    <w:rsid w:val="1DE36B32"/>
    <w:rsid w:val="1F731905"/>
    <w:rsid w:val="22314008"/>
    <w:rsid w:val="24066BDB"/>
    <w:rsid w:val="25E53593"/>
    <w:rsid w:val="261312C5"/>
    <w:rsid w:val="277D7855"/>
    <w:rsid w:val="2B5002F0"/>
    <w:rsid w:val="2BE12008"/>
    <w:rsid w:val="2C38597D"/>
    <w:rsid w:val="2CF92C8F"/>
    <w:rsid w:val="2D4E654A"/>
    <w:rsid w:val="2E361ABF"/>
    <w:rsid w:val="2F107C41"/>
    <w:rsid w:val="2FE96A78"/>
    <w:rsid w:val="2FEA1C07"/>
    <w:rsid w:val="2FFFAC19"/>
    <w:rsid w:val="3038634D"/>
    <w:rsid w:val="33724973"/>
    <w:rsid w:val="35711EBA"/>
    <w:rsid w:val="362B296D"/>
    <w:rsid w:val="37FB254B"/>
    <w:rsid w:val="38A323B6"/>
    <w:rsid w:val="39BD593B"/>
    <w:rsid w:val="3A0E388F"/>
    <w:rsid w:val="3BD34132"/>
    <w:rsid w:val="3F3070E3"/>
    <w:rsid w:val="3FFB0168"/>
    <w:rsid w:val="419A5C94"/>
    <w:rsid w:val="42C34D15"/>
    <w:rsid w:val="471031A5"/>
    <w:rsid w:val="49C03EB3"/>
    <w:rsid w:val="4B080E97"/>
    <w:rsid w:val="4CB62341"/>
    <w:rsid w:val="4E024990"/>
    <w:rsid w:val="4E581F9C"/>
    <w:rsid w:val="4F730C52"/>
    <w:rsid w:val="507058C9"/>
    <w:rsid w:val="51182144"/>
    <w:rsid w:val="56506EC8"/>
    <w:rsid w:val="56920730"/>
    <w:rsid w:val="587A37B8"/>
    <w:rsid w:val="5B837E20"/>
    <w:rsid w:val="5BFF413E"/>
    <w:rsid w:val="5C343231"/>
    <w:rsid w:val="5D8F0F22"/>
    <w:rsid w:val="5E685B9E"/>
    <w:rsid w:val="5E8E381E"/>
    <w:rsid w:val="5ECDCB61"/>
    <w:rsid w:val="5F1FD970"/>
    <w:rsid w:val="5F6A1415"/>
    <w:rsid w:val="5F6F658A"/>
    <w:rsid w:val="5FFFCB16"/>
    <w:rsid w:val="62D95311"/>
    <w:rsid w:val="645422AA"/>
    <w:rsid w:val="64DE1922"/>
    <w:rsid w:val="6505499D"/>
    <w:rsid w:val="65EBAF21"/>
    <w:rsid w:val="67822B7E"/>
    <w:rsid w:val="69C27506"/>
    <w:rsid w:val="6AC9278A"/>
    <w:rsid w:val="6B627988"/>
    <w:rsid w:val="6BF7A6A9"/>
    <w:rsid w:val="6DED1B65"/>
    <w:rsid w:val="6EE44589"/>
    <w:rsid w:val="6F85C3D2"/>
    <w:rsid w:val="6FED7B16"/>
    <w:rsid w:val="70AA49F4"/>
    <w:rsid w:val="710128CB"/>
    <w:rsid w:val="71090A15"/>
    <w:rsid w:val="7228359D"/>
    <w:rsid w:val="72A57DAE"/>
    <w:rsid w:val="757FE2D2"/>
    <w:rsid w:val="77FF8DCF"/>
    <w:rsid w:val="78ED2470"/>
    <w:rsid w:val="7D8FC99B"/>
    <w:rsid w:val="7DFF6AF8"/>
    <w:rsid w:val="7F7DDD2F"/>
    <w:rsid w:val="7F7EB553"/>
    <w:rsid w:val="7FD79F13"/>
    <w:rsid w:val="7FEC3AB4"/>
    <w:rsid w:val="7FFEE302"/>
    <w:rsid w:val="7FFF2FD0"/>
    <w:rsid w:val="9F7D138D"/>
    <w:rsid w:val="B4FB216B"/>
    <w:rsid w:val="B55111BA"/>
    <w:rsid w:val="BBDEFD33"/>
    <w:rsid w:val="BBFF7819"/>
    <w:rsid w:val="BFED8688"/>
    <w:rsid w:val="DB62FE8C"/>
    <w:rsid w:val="DBFFCCE3"/>
    <w:rsid w:val="DDDB2EAE"/>
    <w:rsid w:val="DEF79AC7"/>
    <w:rsid w:val="DFEFBD5D"/>
    <w:rsid w:val="EBFF1C74"/>
    <w:rsid w:val="EEDF0E57"/>
    <w:rsid w:val="F2FFA94D"/>
    <w:rsid w:val="F35CBEE2"/>
    <w:rsid w:val="FBE6070C"/>
    <w:rsid w:val="FBFE21CC"/>
    <w:rsid w:val="FE6556C4"/>
    <w:rsid w:val="FEEE61E4"/>
    <w:rsid w:val="FFBDE36F"/>
    <w:rsid w:val="FFF9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方正黑体_GBK"/>
      <w:kern w:val="44"/>
      <w:sz w:val="32"/>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5">
    <w:name w:val="annotation text"/>
    <w:basedOn w:val="1"/>
    <w:qFormat/>
    <w:uiPriority w:val="0"/>
    <w:pPr>
      <w:jc w:val="left"/>
    </w:pPr>
  </w:style>
  <w:style w:type="paragraph" w:styleId="6">
    <w:name w:val="Body Text Indent 2"/>
    <w:basedOn w:val="1"/>
    <w:qFormat/>
    <w:uiPriority w:val="0"/>
    <w:pPr>
      <w:ind w:firstLine="620" w:firstLineChars="200"/>
    </w:pPr>
    <w:rPr>
      <w:rFonts w:ascii="仿宋_GB2312" w:eastAsia="仿宋_GB2312"/>
      <w:sz w:val="3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222"/>
    <w:basedOn w:val="1"/>
    <w:qFormat/>
    <w:uiPriority w:val="0"/>
    <w:pPr>
      <w:spacing w:line="640" w:lineRule="exact"/>
      <w:ind w:left="1350" w:leftChars="450" w:firstLine="640" w:firstLineChars="200"/>
    </w:pPr>
    <w:rPr>
      <w:rFonts w:ascii="Times New Roman" w:hAnsi="Times New Roman" w:eastAsia="宋体" w:cs="Times New Roman"/>
      <w:sz w:val="24"/>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Body Text 21"/>
    <w:basedOn w:val="1"/>
    <w:qFormat/>
    <w:uiPriority w:val="99"/>
    <w:pPr>
      <w:adjustRightInd w:val="0"/>
      <w:spacing w:line="240" w:lineRule="exact"/>
      <w:textAlignment w:val="baseline"/>
    </w:pPr>
    <w:rPr>
      <w:rFonts w:ascii="宋体"/>
      <w:kern w:val="0"/>
      <w:sz w:val="18"/>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2122</Words>
  <Characters>2220</Characters>
  <Lines>1</Lines>
  <Paragraphs>1</Paragraphs>
  <TotalTime>5</TotalTime>
  <ScaleCrop>false</ScaleCrop>
  <LinksUpToDate>false</LinksUpToDate>
  <CharactersWithSpaces>2221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2024-02-28T00:00:00Z</dcterms:created>
  <dc:creator>草木之滨</dc:creator>
  <cp:lastModifiedBy>草木之滨</cp:lastModifiedBy>
  <cp:lastPrinted>2025-07-16T18:24:00Z</cp:lastPrinted>
  <dcterms:modified xsi:type="dcterms:W3CDTF">2025-08-05T03:37:36Z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12BD52FC36222C42EF5C90682902AE47_43</vt:lpwstr>
  </property>
  <property fmtid="{D5CDD505-2E9C-101B-9397-08002B2CF9AE}" pid="4" name="KSOTemplateDocerSaveRecord">
    <vt:lpwstr>eyJoZGlkIjoiM2E1NGNhZWQ4N2VhZmYzMGZhN2E0OTg2ZWI1YjBlMmUiLCJ1c2VySWQiOiIzNTQ5MzQ4ODUifQ==</vt:lpwstr>
  </property>
</Properties>
</file>