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495DC">
      <w:pPr>
        <w:pStyle w:val="3"/>
        <w:keepNext/>
        <w:snapToGrid w:val="0"/>
        <w:spacing w:line="580" w:lineRule="exact"/>
        <w:rPr>
          <w:rFonts w:ascii="宋体" w:hAnsi="宋体" w:eastAsia="宋体" w:cs="宋体"/>
          <w:b/>
          <w:bCs/>
          <w:kern w:val="0"/>
          <w:sz w:val="32"/>
          <w:szCs w:val="32"/>
        </w:rPr>
      </w:pPr>
      <w:r>
        <w:rPr>
          <w:rFonts w:ascii="Times New Roman" w:hAnsi="Times New Roman" w:eastAsia="仿宋_GB2312"/>
          <w:kern w:val="0"/>
          <w:sz w:val="32"/>
          <w:szCs w:val="32"/>
        </w:rPr>
        <w:t xml:space="preserve">附件1： </w:t>
      </w:r>
    </w:p>
    <w:p w14:paraId="18A5BDBF">
      <w:pPr>
        <w:pStyle w:val="6"/>
        <w:rPr>
          <w:rFonts w:hint="eastAsia" w:ascii="方正小标宋_GBK" w:hAnsi="方正小标宋_GBK" w:eastAsia="方正小标宋_GBK" w:cs="方正小标宋_GBK"/>
          <w:b w:val="0"/>
          <w:kern w:val="0"/>
          <w:sz w:val="40"/>
        </w:rPr>
      </w:pPr>
      <w:r>
        <w:rPr>
          <w:rFonts w:hint="eastAsia" w:ascii="方正小标宋_GBK" w:hAnsi="方正小标宋_GBK" w:eastAsia="方正小标宋_GBK" w:cs="方正小标宋_GBK"/>
          <w:b w:val="0"/>
          <w:kern w:val="0"/>
          <w:sz w:val="40"/>
        </w:rPr>
        <w:t>惠阳区留用地折算货币补偿标准</w:t>
      </w:r>
    </w:p>
    <w:p w14:paraId="6C205BDC"/>
    <w:tbl>
      <w:tblPr>
        <w:tblStyle w:val="7"/>
        <w:tblpPr w:leftFromText="180" w:rightFromText="180" w:vertAnchor="text" w:horzAnchor="page" w:tblpX="1449" w:tblpY="316"/>
        <w:tblOverlap w:val="never"/>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1"/>
        <w:gridCol w:w="4857"/>
        <w:gridCol w:w="3066"/>
      </w:tblGrid>
      <w:tr w14:paraId="70C73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1291" w:type="dxa"/>
            <w:tcMar>
              <w:top w:w="15" w:type="dxa"/>
              <w:left w:w="15" w:type="dxa"/>
              <w:bottom w:w="15" w:type="dxa"/>
              <w:right w:w="15" w:type="dxa"/>
            </w:tcMar>
            <w:vAlign w:val="center"/>
          </w:tcPr>
          <w:p w14:paraId="6C6F5B26">
            <w:pPr>
              <w:spacing w:line="520" w:lineRule="exact"/>
              <w:jc w:val="center"/>
              <w:rPr>
                <w:rFonts w:ascii="宋体" w:hAnsi="宋体"/>
                <w:b/>
                <w:bCs/>
                <w:color w:val="000000"/>
                <w:sz w:val="28"/>
              </w:rPr>
            </w:pPr>
            <w:r>
              <w:rPr>
                <w:rFonts w:ascii="宋体" w:hAnsi="宋体"/>
                <w:b/>
                <w:bCs/>
                <w:color w:val="000000"/>
                <w:sz w:val="28"/>
              </w:rPr>
              <w:t>序号</w:t>
            </w:r>
          </w:p>
        </w:tc>
        <w:tc>
          <w:tcPr>
            <w:tcW w:w="4857" w:type="dxa"/>
            <w:tcMar>
              <w:top w:w="15" w:type="dxa"/>
              <w:left w:w="15" w:type="dxa"/>
              <w:bottom w:w="15" w:type="dxa"/>
              <w:right w:w="15" w:type="dxa"/>
            </w:tcMar>
            <w:vAlign w:val="center"/>
          </w:tcPr>
          <w:p w14:paraId="20FD6121">
            <w:pPr>
              <w:spacing w:line="520" w:lineRule="exact"/>
              <w:jc w:val="center"/>
              <w:rPr>
                <w:rFonts w:ascii="宋体" w:hAnsi="宋体"/>
                <w:b/>
                <w:bCs/>
                <w:color w:val="000000"/>
                <w:sz w:val="28"/>
              </w:rPr>
            </w:pPr>
            <w:r>
              <w:rPr>
                <w:rFonts w:ascii="宋体" w:hAnsi="宋体"/>
                <w:b/>
                <w:bCs/>
                <w:color w:val="000000"/>
                <w:sz w:val="28"/>
              </w:rPr>
              <w:t>区域(镇)</w:t>
            </w:r>
          </w:p>
        </w:tc>
        <w:tc>
          <w:tcPr>
            <w:tcW w:w="3066" w:type="dxa"/>
            <w:tcMar>
              <w:top w:w="15" w:type="dxa"/>
              <w:left w:w="15" w:type="dxa"/>
              <w:bottom w:w="15" w:type="dxa"/>
              <w:right w:w="15" w:type="dxa"/>
            </w:tcMar>
            <w:vAlign w:val="center"/>
          </w:tcPr>
          <w:p w14:paraId="3AFDDCF7">
            <w:pPr>
              <w:spacing w:line="520" w:lineRule="exact"/>
              <w:jc w:val="center"/>
              <w:rPr>
                <w:rFonts w:ascii="宋体" w:hAnsi="宋体"/>
                <w:b/>
                <w:bCs/>
                <w:color w:val="000000"/>
                <w:sz w:val="28"/>
              </w:rPr>
            </w:pPr>
            <w:r>
              <w:rPr>
                <w:rFonts w:ascii="宋体" w:hAnsi="宋体"/>
                <w:b/>
                <w:bCs/>
                <w:color w:val="000000"/>
                <w:sz w:val="28"/>
              </w:rPr>
              <w:t>补偿价格(地面价)</w:t>
            </w:r>
          </w:p>
          <w:p w14:paraId="53C850E5">
            <w:pPr>
              <w:spacing w:line="520" w:lineRule="exact"/>
              <w:jc w:val="center"/>
              <w:rPr>
                <w:rFonts w:ascii="宋体" w:hAnsi="宋体"/>
                <w:b/>
                <w:bCs/>
                <w:color w:val="000000"/>
                <w:sz w:val="28"/>
              </w:rPr>
            </w:pPr>
            <w:r>
              <w:rPr>
                <w:rFonts w:ascii="宋体" w:hAnsi="宋体"/>
                <w:b/>
                <w:bCs/>
                <w:color w:val="000000"/>
                <w:sz w:val="28"/>
              </w:rPr>
              <w:t>（元/平方米）</w:t>
            </w:r>
          </w:p>
        </w:tc>
      </w:tr>
      <w:tr w14:paraId="00029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1291" w:type="dxa"/>
            <w:tcMar>
              <w:top w:w="15" w:type="dxa"/>
              <w:left w:w="15" w:type="dxa"/>
              <w:bottom w:w="15" w:type="dxa"/>
              <w:right w:w="15" w:type="dxa"/>
            </w:tcMar>
            <w:vAlign w:val="center"/>
          </w:tcPr>
          <w:p w14:paraId="558F4266">
            <w:pPr>
              <w:widowControl/>
              <w:jc w:val="center"/>
              <w:textAlignment w:val="center"/>
              <w:rPr>
                <w:rFonts w:ascii="宋体" w:hAnsi="宋体"/>
                <w:bCs/>
                <w:color w:val="000000"/>
                <w:kern w:val="0"/>
                <w:sz w:val="28"/>
              </w:rPr>
            </w:pPr>
            <w:r>
              <w:rPr>
                <w:rFonts w:ascii="宋体" w:hAnsi="宋体"/>
                <w:bCs/>
                <w:color w:val="000000"/>
                <w:kern w:val="0"/>
                <w:sz w:val="28"/>
              </w:rPr>
              <w:t>1</w:t>
            </w:r>
          </w:p>
        </w:tc>
        <w:tc>
          <w:tcPr>
            <w:tcW w:w="4857" w:type="dxa"/>
            <w:tcMar>
              <w:top w:w="15" w:type="dxa"/>
              <w:left w:w="15" w:type="dxa"/>
              <w:bottom w:w="15" w:type="dxa"/>
              <w:right w:w="15" w:type="dxa"/>
            </w:tcMar>
            <w:vAlign w:val="center"/>
          </w:tcPr>
          <w:p w14:paraId="3210C4AA">
            <w:pPr>
              <w:widowControl/>
              <w:jc w:val="center"/>
              <w:textAlignment w:val="center"/>
              <w:rPr>
                <w:rFonts w:ascii="宋体" w:hAnsi="宋体"/>
                <w:bCs/>
                <w:color w:val="000000"/>
                <w:kern w:val="0"/>
                <w:sz w:val="28"/>
              </w:rPr>
            </w:pPr>
            <w:r>
              <w:rPr>
                <w:rFonts w:ascii="宋体" w:hAnsi="宋体"/>
                <w:bCs/>
                <w:color w:val="000000"/>
                <w:kern w:val="0"/>
                <w:sz w:val="28"/>
              </w:rPr>
              <w:t>淡水街道、秋长街道、三和街道</w:t>
            </w:r>
          </w:p>
        </w:tc>
        <w:tc>
          <w:tcPr>
            <w:tcW w:w="3066" w:type="dxa"/>
            <w:tcMar>
              <w:top w:w="15" w:type="dxa"/>
              <w:left w:w="15" w:type="dxa"/>
              <w:bottom w:w="15" w:type="dxa"/>
              <w:right w:w="15" w:type="dxa"/>
            </w:tcMar>
            <w:vAlign w:val="center"/>
          </w:tcPr>
          <w:p w14:paraId="013442F6">
            <w:pPr>
              <w:jc w:val="center"/>
              <w:rPr>
                <w:rFonts w:ascii="宋体" w:hAnsi="宋体"/>
                <w:bCs/>
                <w:color w:val="000000"/>
                <w:sz w:val="28"/>
              </w:rPr>
            </w:pPr>
            <w:r>
              <w:rPr>
                <w:rFonts w:ascii="宋体" w:hAnsi="宋体"/>
                <w:bCs/>
                <w:color w:val="000000"/>
                <w:sz w:val="28"/>
              </w:rPr>
              <w:t>1800</w:t>
            </w:r>
          </w:p>
        </w:tc>
      </w:tr>
      <w:tr w14:paraId="12BE9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1291" w:type="dxa"/>
            <w:tcMar>
              <w:top w:w="15" w:type="dxa"/>
              <w:left w:w="15" w:type="dxa"/>
              <w:bottom w:w="15" w:type="dxa"/>
              <w:right w:w="15" w:type="dxa"/>
            </w:tcMar>
            <w:vAlign w:val="center"/>
          </w:tcPr>
          <w:p w14:paraId="57A08EA8">
            <w:pPr>
              <w:widowControl/>
              <w:jc w:val="center"/>
              <w:textAlignment w:val="center"/>
              <w:rPr>
                <w:rFonts w:ascii="宋体" w:hAnsi="宋体"/>
                <w:bCs/>
                <w:color w:val="000000"/>
                <w:kern w:val="0"/>
                <w:sz w:val="28"/>
              </w:rPr>
            </w:pPr>
            <w:r>
              <w:rPr>
                <w:rFonts w:ascii="宋体" w:hAnsi="宋体"/>
                <w:bCs/>
                <w:color w:val="000000"/>
                <w:kern w:val="0"/>
                <w:sz w:val="28"/>
              </w:rPr>
              <w:t>2</w:t>
            </w:r>
          </w:p>
        </w:tc>
        <w:tc>
          <w:tcPr>
            <w:tcW w:w="4857" w:type="dxa"/>
            <w:tcMar>
              <w:top w:w="15" w:type="dxa"/>
              <w:left w:w="15" w:type="dxa"/>
              <w:bottom w:w="15" w:type="dxa"/>
              <w:right w:w="15" w:type="dxa"/>
            </w:tcMar>
            <w:vAlign w:val="center"/>
          </w:tcPr>
          <w:p w14:paraId="67B762FE">
            <w:pPr>
              <w:widowControl/>
              <w:jc w:val="center"/>
              <w:textAlignment w:val="center"/>
              <w:rPr>
                <w:rFonts w:ascii="宋体" w:hAnsi="宋体"/>
                <w:bCs/>
                <w:color w:val="000000"/>
                <w:sz w:val="28"/>
              </w:rPr>
            </w:pPr>
            <w:r>
              <w:rPr>
                <w:rFonts w:ascii="宋体" w:hAnsi="宋体"/>
                <w:bCs/>
                <w:color w:val="000000"/>
                <w:kern w:val="0"/>
                <w:sz w:val="28"/>
              </w:rPr>
              <w:t>新圩镇</w:t>
            </w:r>
          </w:p>
        </w:tc>
        <w:tc>
          <w:tcPr>
            <w:tcW w:w="3066" w:type="dxa"/>
            <w:tcMar>
              <w:top w:w="15" w:type="dxa"/>
              <w:left w:w="15" w:type="dxa"/>
              <w:bottom w:w="15" w:type="dxa"/>
              <w:right w:w="15" w:type="dxa"/>
            </w:tcMar>
            <w:vAlign w:val="center"/>
          </w:tcPr>
          <w:p w14:paraId="03173811">
            <w:pPr>
              <w:jc w:val="center"/>
              <w:rPr>
                <w:rFonts w:ascii="宋体" w:hAnsi="宋体"/>
                <w:bCs/>
                <w:color w:val="000000"/>
                <w:sz w:val="28"/>
              </w:rPr>
            </w:pPr>
            <w:r>
              <w:rPr>
                <w:rFonts w:ascii="宋体" w:hAnsi="宋体"/>
                <w:bCs/>
                <w:color w:val="000000"/>
                <w:sz w:val="28"/>
              </w:rPr>
              <w:t>1500</w:t>
            </w:r>
          </w:p>
        </w:tc>
      </w:tr>
      <w:tr w14:paraId="40BB7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1291" w:type="dxa"/>
            <w:tcMar>
              <w:top w:w="15" w:type="dxa"/>
              <w:left w:w="15" w:type="dxa"/>
              <w:bottom w:w="15" w:type="dxa"/>
              <w:right w:w="15" w:type="dxa"/>
            </w:tcMar>
            <w:vAlign w:val="center"/>
          </w:tcPr>
          <w:p w14:paraId="5DCB7CEA">
            <w:pPr>
              <w:widowControl/>
              <w:jc w:val="center"/>
              <w:textAlignment w:val="center"/>
              <w:rPr>
                <w:rFonts w:ascii="宋体" w:hAnsi="宋体"/>
                <w:bCs/>
                <w:color w:val="000000"/>
                <w:kern w:val="0"/>
                <w:sz w:val="28"/>
              </w:rPr>
            </w:pPr>
            <w:r>
              <w:rPr>
                <w:rFonts w:ascii="宋体" w:hAnsi="宋体"/>
                <w:bCs/>
                <w:color w:val="000000"/>
                <w:kern w:val="0"/>
                <w:sz w:val="28"/>
              </w:rPr>
              <w:t>3</w:t>
            </w:r>
          </w:p>
        </w:tc>
        <w:tc>
          <w:tcPr>
            <w:tcW w:w="4857" w:type="dxa"/>
            <w:tcMar>
              <w:top w:w="15" w:type="dxa"/>
              <w:left w:w="15" w:type="dxa"/>
              <w:bottom w:w="15" w:type="dxa"/>
              <w:right w:w="15" w:type="dxa"/>
            </w:tcMar>
            <w:vAlign w:val="center"/>
          </w:tcPr>
          <w:p w14:paraId="1BAB233D">
            <w:pPr>
              <w:widowControl/>
              <w:jc w:val="center"/>
              <w:textAlignment w:val="center"/>
              <w:rPr>
                <w:rFonts w:ascii="宋体" w:hAnsi="宋体"/>
                <w:bCs/>
                <w:color w:val="000000"/>
                <w:sz w:val="28"/>
              </w:rPr>
            </w:pPr>
            <w:r>
              <w:rPr>
                <w:rFonts w:ascii="宋体" w:hAnsi="宋体"/>
                <w:bCs/>
                <w:color w:val="000000"/>
                <w:kern w:val="0"/>
                <w:sz w:val="28"/>
              </w:rPr>
              <w:t>镇隆镇</w:t>
            </w:r>
          </w:p>
        </w:tc>
        <w:tc>
          <w:tcPr>
            <w:tcW w:w="3066" w:type="dxa"/>
            <w:tcMar>
              <w:top w:w="15" w:type="dxa"/>
              <w:left w:w="15" w:type="dxa"/>
              <w:bottom w:w="15" w:type="dxa"/>
              <w:right w:w="15" w:type="dxa"/>
            </w:tcMar>
            <w:vAlign w:val="center"/>
          </w:tcPr>
          <w:p w14:paraId="5301E991">
            <w:pPr>
              <w:jc w:val="center"/>
              <w:rPr>
                <w:rFonts w:ascii="宋体" w:hAnsi="宋体"/>
                <w:bCs/>
                <w:color w:val="000000"/>
                <w:sz w:val="28"/>
              </w:rPr>
            </w:pPr>
            <w:r>
              <w:rPr>
                <w:rFonts w:ascii="宋体" w:hAnsi="宋体"/>
                <w:bCs/>
                <w:color w:val="000000"/>
                <w:sz w:val="28"/>
              </w:rPr>
              <w:t>1500</w:t>
            </w:r>
          </w:p>
        </w:tc>
      </w:tr>
      <w:tr w14:paraId="7EC40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1291" w:type="dxa"/>
            <w:tcMar>
              <w:top w:w="15" w:type="dxa"/>
              <w:left w:w="15" w:type="dxa"/>
              <w:bottom w:w="15" w:type="dxa"/>
              <w:right w:w="15" w:type="dxa"/>
            </w:tcMar>
            <w:vAlign w:val="center"/>
          </w:tcPr>
          <w:p w14:paraId="3C337494">
            <w:pPr>
              <w:widowControl/>
              <w:jc w:val="center"/>
              <w:textAlignment w:val="center"/>
              <w:rPr>
                <w:rFonts w:ascii="宋体" w:hAnsi="宋体"/>
                <w:bCs/>
                <w:color w:val="000000"/>
                <w:kern w:val="0"/>
                <w:sz w:val="28"/>
              </w:rPr>
            </w:pPr>
            <w:r>
              <w:rPr>
                <w:rFonts w:ascii="宋体" w:hAnsi="宋体"/>
                <w:bCs/>
                <w:color w:val="000000"/>
                <w:kern w:val="0"/>
                <w:sz w:val="28"/>
              </w:rPr>
              <w:t>4</w:t>
            </w:r>
          </w:p>
        </w:tc>
        <w:tc>
          <w:tcPr>
            <w:tcW w:w="4857" w:type="dxa"/>
            <w:tcMar>
              <w:top w:w="15" w:type="dxa"/>
              <w:left w:w="15" w:type="dxa"/>
              <w:bottom w:w="15" w:type="dxa"/>
              <w:right w:w="15" w:type="dxa"/>
            </w:tcMar>
            <w:vAlign w:val="center"/>
          </w:tcPr>
          <w:p w14:paraId="4663E978">
            <w:pPr>
              <w:widowControl/>
              <w:jc w:val="center"/>
              <w:textAlignment w:val="center"/>
              <w:rPr>
                <w:rFonts w:ascii="宋体" w:hAnsi="宋体"/>
                <w:bCs/>
                <w:color w:val="000000"/>
                <w:sz w:val="28"/>
              </w:rPr>
            </w:pPr>
            <w:r>
              <w:rPr>
                <w:rFonts w:ascii="宋体" w:hAnsi="宋体"/>
                <w:bCs/>
                <w:color w:val="000000"/>
                <w:kern w:val="0"/>
                <w:sz w:val="28"/>
              </w:rPr>
              <w:t>沙田镇</w:t>
            </w:r>
          </w:p>
        </w:tc>
        <w:tc>
          <w:tcPr>
            <w:tcW w:w="3066" w:type="dxa"/>
            <w:tcMar>
              <w:top w:w="15" w:type="dxa"/>
              <w:left w:w="15" w:type="dxa"/>
              <w:bottom w:w="15" w:type="dxa"/>
              <w:right w:w="15" w:type="dxa"/>
            </w:tcMar>
            <w:vAlign w:val="center"/>
          </w:tcPr>
          <w:p w14:paraId="596AB951">
            <w:pPr>
              <w:jc w:val="center"/>
              <w:rPr>
                <w:rFonts w:ascii="宋体" w:hAnsi="宋体"/>
                <w:bCs/>
                <w:color w:val="000000"/>
                <w:sz w:val="28"/>
              </w:rPr>
            </w:pPr>
            <w:r>
              <w:rPr>
                <w:rFonts w:ascii="宋体" w:hAnsi="宋体"/>
                <w:bCs/>
                <w:color w:val="000000"/>
                <w:sz w:val="28"/>
              </w:rPr>
              <w:t>1000</w:t>
            </w:r>
          </w:p>
        </w:tc>
      </w:tr>
      <w:tr w14:paraId="56CEDD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1291" w:type="dxa"/>
            <w:tcMar>
              <w:top w:w="15" w:type="dxa"/>
              <w:left w:w="15" w:type="dxa"/>
              <w:bottom w:w="15" w:type="dxa"/>
              <w:right w:w="15" w:type="dxa"/>
            </w:tcMar>
            <w:vAlign w:val="center"/>
          </w:tcPr>
          <w:p w14:paraId="45DD3076">
            <w:pPr>
              <w:widowControl/>
              <w:jc w:val="center"/>
              <w:textAlignment w:val="center"/>
              <w:rPr>
                <w:rFonts w:ascii="宋体" w:hAnsi="宋体"/>
                <w:bCs/>
                <w:color w:val="000000"/>
                <w:kern w:val="0"/>
                <w:sz w:val="28"/>
              </w:rPr>
            </w:pPr>
            <w:r>
              <w:rPr>
                <w:rFonts w:ascii="宋体" w:hAnsi="宋体"/>
                <w:bCs/>
                <w:color w:val="000000"/>
                <w:kern w:val="0"/>
                <w:sz w:val="28"/>
              </w:rPr>
              <w:t>5</w:t>
            </w:r>
          </w:p>
        </w:tc>
        <w:tc>
          <w:tcPr>
            <w:tcW w:w="4857" w:type="dxa"/>
            <w:tcMar>
              <w:top w:w="15" w:type="dxa"/>
              <w:left w:w="15" w:type="dxa"/>
              <w:bottom w:w="15" w:type="dxa"/>
              <w:right w:w="15" w:type="dxa"/>
            </w:tcMar>
            <w:vAlign w:val="center"/>
          </w:tcPr>
          <w:p w14:paraId="6E38ED98">
            <w:pPr>
              <w:widowControl/>
              <w:jc w:val="center"/>
              <w:textAlignment w:val="center"/>
              <w:rPr>
                <w:rFonts w:ascii="宋体" w:hAnsi="宋体"/>
                <w:bCs/>
                <w:color w:val="000000"/>
                <w:sz w:val="28"/>
              </w:rPr>
            </w:pPr>
            <w:r>
              <w:rPr>
                <w:rFonts w:ascii="宋体" w:hAnsi="宋体"/>
                <w:bCs/>
                <w:color w:val="000000"/>
                <w:kern w:val="0"/>
                <w:sz w:val="28"/>
              </w:rPr>
              <w:t>永湖镇</w:t>
            </w:r>
          </w:p>
        </w:tc>
        <w:tc>
          <w:tcPr>
            <w:tcW w:w="3066" w:type="dxa"/>
            <w:tcMar>
              <w:top w:w="15" w:type="dxa"/>
              <w:left w:w="15" w:type="dxa"/>
              <w:bottom w:w="15" w:type="dxa"/>
              <w:right w:w="15" w:type="dxa"/>
            </w:tcMar>
            <w:vAlign w:val="center"/>
          </w:tcPr>
          <w:p w14:paraId="387FACCE">
            <w:pPr>
              <w:jc w:val="center"/>
              <w:rPr>
                <w:rFonts w:ascii="宋体" w:hAnsi="宋体"/>
                <w:bCs/>
                <w:color w:val="000000"/>
                <w:sz w:val="28"/>
              </w:rPr>
            </w:pPr>
            <w:r>
              <w:rPr>
                <w:rFonts w:ascii="宋体" w:hAnsi="宋体"/>
                <w:bCs/>
                <w:color w:val="000000"/>
                <w:sz w:val="28"/>
              </w:rPr>
              <w:t>1000</w:t>
            </w:r>
          </w:p>
        </w:tc>
      </w:tr>
      <w:tr w14:paraId="5498D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1291" w:type="dxa"/>
            <w:tcMar>
              <w:top w:w="15" w:type="dxa"/>
              <w:left w:w="15" w:type="dxa"/>
              <w:bottom w:w="15" w:type="dxa"/>
              <w:right w:w="15" w:type="dxa"/>
            </w:tcMar>
            <w:vAlign w:val="center"/>
          </w:tcPr>
          <w:p w14:paraId="18F7570F">
            <w:pPr>
              <w:widowControl/>
              <w:jc w:val="center"/>
              <w:textAlignment w:val="center"/>
              <w:rPr>
                <w:rFonts w:ascii="宋体" w:hAnsi="宋体"/>
                <w:bCs/>
                <w:color w:val="000000"/>
                <w:kern w:val="0"/>
                <w:sz w:val="28"/>
              </w:rPr>
            </w:pPr>
            <w:r>
              <w:rPr>
                <w:rFonts w:ascii="宋体" w:hAnsi="宋体"/>
                <w:bCs/>
                <w:color w:val="000000"/>
                <w:kern w:val="0"/>
                <w:sz w:val="28"/>
              </w:rPr>
              <w:t>6</w:t>
            </w:r>
          </w:p>
        </w:tc>
        <w:tc>
          <w:tcPr>
            <w:tcW w:w="4857" w:type="dxa"/>
            <w:tcMar>
              <w:top w:w="15" w:type="dxa"/>
              <w:left w:w="15" w:type="dxa"/>
              <w:bottom w:w="15" w:type="dxa"/>
              <w:right w:w="15" w:type="dxa"/>
            </w:tcMar>
            <w:vAlign w:val="center"/>
          </w:tcPr>
          <w:p w14:paraId="7CAA22CB">
            <w:pPr>
              <w:widowControl/>
              <w:jc w:val="center"/>
              <w:textAlignment w:val="center"/>
              <w:rPr>
                <w:rFonts w:ascii="宋体" w:hAnsi="宋体"/>
                <w:bCs/>
                <w:color w:val="000000"/>
                <w:sz w:val="28"/>
              </w:rPr>
            </w:pPr>
            <w:r>
              <w:rPr>
                <w:rFonts w:ascii="宋体" w:hAnsi="宋体"/>
                <w:bCs/>
                <w:color w:val="000000"/>
                <w:kern w:val="0"/>
                <w:sz w:val="28"/>
              </w:rPr>
              <w:t>平潭镇</w:t>
            </w:r>
          </w:p>
        </w:tc>
        <w:tc>
          <w:tcPr>
            <w:tcW w:w="3066" w:type="dxa"/>
            <w:tcMar>
              <w:top w:w="15" w:type="dxa"/>
              <w:left w:w="15" w:type="dxa"/>
              <w:bottom w:w="15" w:type="dxa"/>
              <w:right w:w="15" w:type="dxa"/>
            </w:tcMar>
            <w:vAlign w:val="center"/>
          </w:tcPr>
          <w:p w14:paraId="629C3902">
            <w:pPr>
              <w:jc w:val="center"/>
              <w:rPr>
                <w:rFonts w:ascii="宋体" w:hAnsi="宋体"/>
                <w:bCs/>
                <w:color w:val="000000"/>
                <w:sz w:val="28"/>
              </w:rPr>
            </w:pPr>
            <w:r>
              <w:rPr>
                <w:rFonts w:ascii="宋体" w:hAnsi="宋体"/>
                <w:bCs/>
                <w:color w:val="000000"/>
                <w:sz w:val="28"/>
              </w:rPr>
              <w:t>1000</w:t>
            </w:r>
          </w:p>
        </w:tc>
      </w:tr>
      <w:tr w14:paraId="736AB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1291" w:type="dxa"/>
            <w:tcMar>
              <w:top w:w="15" w:type="dxa"/>
              <w:left w:w="15" w:type="dxa"/>
              <w:bottom w:w="15" w:type="dxa"/>
              <w:right w:w="15" w:type="dxa"/>
            </w:tcMar>
            <w:vAlign w:val="center"/>
          </w:tcPr>
          <w:p w14:paraId="35C280D4">
            <w:pPr>
              <w:widowControl/>
              <w:jc w:val="center"/>
              <w:textAlignment w:val="center"/>
              <w:rPr>
                <w:rFonts w:ascii="宋体" w:hAnsi="宋体"/>
                <w:bCs/>
                <w:color w:val="000000"/>
                <w:kern w:val="0"/>
                <w:sz w:val="28"/>
              </w:rPr>
            </w:pPr>
            <w:r>
              <w:rPr>
                <w:rFonts w:ascii="宋体" w:hAnsi="宋体"/>
                <w:bCs/>
                <w:color w:val="000000"/>
                <w:kern w:val="0"/>
                <w:sz w:val="28"/>
              </w:rPr>
              <w:t>7</w:t>
            </w:r>
          </w:p>
        </w:tc>
        <w:tc>
          <w:tcPr>
            <w:tcW w:w="4857" w:type="dxa"/>
            <w:tcMar>
              <w:top w:w="15" w:type="dxa"/>
              <w:left w:w="15" w:type="dxa"/>
              <w:bottom w:w="15" w:type="dxa"/>
              <w:right w:w="15" w:type="dxa"/>
            </w:tcMar>
            <w:vAlign w:val="center"/>
          </w:tcPr>
          <w:p w14:paraId="4E5F212F">
            <w:pPr>
              <w:widowControl/>
              <w:jc w:val="center"/>
              <w:textAlignment w:val="center"/>
              <w:rPr>
                <w:rFonts w:ascii="宋体" w:hAnsi="宋体"/>
                <w:bCs/>
                <w:color w:val="000000"/>
                <w:sz w:val="28"/>
              </w:rPr>
            </w:pPr>
            <w:r>
              <w:rPr>
                <w:rFonts w:ascii="宋体" w:hAnsi="宋体"/>
                <w:bCs/>
                <w:color w:val="000000"/>
                <w:kern w:val="0"/>
                <w:sz w:val="28"/>
              </w:rPr>
              <w:t>良井镇</w:t>
            </w:r>
          </w:p>
        </w:tc>
        <w:tc>
          <w:tcPr>
            <w:tcW w:w="3066" w:type="dxa"/>
            <w:tcMar>
              <w:top w:w="15" w:type="dxa"/>
              <w:left w:w="15" w:type="dxa"/>
              <w:bottom w:w="15" w:type="dxa"/>
              <w:right w:w="15" w:type="dxa"/>
            </w:tcMar>
            <w:vAlign w:val="center"/>
          </w:tcPr>
          <w:p w14:paraId="03191C1C">
            <w:pPr>
              <w:jc w:val="center"/>
              <w:rPr>
                <w:rFonts w:ascii="宋体" w:hAnsi="宋体"/>
                <w:bCs/>
                <w:color w:val="000000"/>
                <w:sz w:val="28"/>
              </w:rPr>
            </w:pPr>
            <w:r>
              <w:rPr>
                <w:rFonts w:ascii="宋体" w:hAnsi="宋体"/>
                <w:bCs/>
                <w:color w:val="000000"/>
                <w:sz w:val="28"/>
              </w:rPr>
              <w:t>1000</w:t>
            </w:r>
          </w:p>
        </w:tc>
      </w:tr>
      <w:tr w14:paraId="2EA9A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9214" w:type="dxa"/>
            <w:gridSpan w:val="3"/>
            <w:tcMar>
              <w:top w:w="15" w:type="dxa"/>
              <w:left w:w="15" w:type="dxa"/>
              <w:bottom w:w="15" w:type="dxa"/>
              <w:right w:w="15" w:type="dxa"/>
            </w:tcMar>
            <w:vAlign w:val="center"/>
          </w:tcPr>
          <w:p w14:paraId="05039788">
            <w:pPr>
              <w:spacing w:line="500" w:lineRule="exact"/>
              <w:ind w:firstLine="560" w:firstLineChars="200"/>
              <w:rPr>
                <w:rFonts w:ascii="宋体" w:hAnsi="宋体"/>
                <w:kern w:val="0"/>
                <w:sz w:val="28"/>
                <w:szCs w:val="28"/>
                <w:lang w:val="zh-CN"/>
              </w:rPr>
            </w:pPr>
            <w:r>
              <w:rPr>
                <w:rFonts w:ascii="宋体" w:hAnsi="宋体"/>
                <w:kern w:val="0"/>
                <w:sz w:val="28"/>
                <w:szCs w:val="28"/>
                <w:lang w:val="zh-CN"/>
              </w:rPr>
              <w:t>上表补偿价格内涵：</w:t>
            </w:r>
          </w:p>
          <w:p w14:paraId="2C66BB90">
            <w:pPr>
              <w:spacing w:line="500" w:lineRule="exact"/>
              <w:ind w:firstLine="560" w:firstLineChars="200"/>
              <w:rPr>
                <w:rFonts w:ascii="宋体" w:hAnsi="宋体"/>
                <w:bCs/>
                <w:kern w:val="0"/>
                <w:sz w:val="28"/>
                <w:szCs w:val="28"/>
                <w:lang w:val="zh-CN"/>
              </w:rPr>
            </w:pPr>
            <w:r>
              <w:rPr>
                <w:rFonts w:ascii="宋体" w:hAnsi="宋体"/>
                <w:bCs/>
                <w:kern w:val="0"/>
                <w:sz w:val="28"/>
                <w:szCs w:val="28"/>
                <w:lang w:val="zh-CN"/>
              </w:rPr>
              <w:t>1.土地价格包括征地费（或拆迁费）、土地开发费（含市政设施配套费）、有关税费、利息、利润及土地增值收益。</w:t>
            </w:r>
          </w:p>
          <w:p w14:paraId="22D3FB19">
            <w:pPr>
              <w:spacing w:line="500" w:lineRule="exact"/>
              <w:ind w:firstLine="560" w:firstLineChars="200"/>
              <w:rPr>
                <w:rFonts w:ascii="宋体" w:hAnsi="宋体"/>
                <w:bCs/>
                <w:kern w:val="0"/>
                <w:sz w:val="28"/>
                <w:szCs w:val="28"/>
                <w:lang w:val="zh-CN"/>
              </w:rPr>
            </w:pPr>
            <w:r>
              <w:rPr>
                <w:rFonts w:ascii="宋体" w:hAnsi="宋体"/>
                <w:bCs/>
                <w:kern w:val="0"/>
                <w:sz w:val="28"/>
                <w:szCs w:val="28"/>
                <w:lang w:val="zh-CN"/>
              </w:rPr>
              <w:t>2.土地用途为商业、住宅、工业用地占比分别为</w:t>
            </w:r>
            <w:r>
              <w:rPr>
                <w:rFonts w:ascii="宋体" w:hAnsi="宋体"/>
                <w:bCs/>
                <w:kern w:val="0"/>
                <w:sz w:val="28"/>
                <w:szCs w:val="28"/>
              </w:rPr>
              <w:t>10%</w:t>
            </w:r>
            <w:r>
              <w:rPr>
                <w:rFonts w:ascii="宋体" w:hAnsi="宋体"/>
                <w:bCs/>
                <w:kern w:val="0"/>
                <w:sz w:val="28"/>
                <w:szCs w:val="28"/>
                <w:lang w:val="zh-CN"/>
              </w:rPr>
              <w:t>、</w:t>
            </w:r>
            <w:r>
              <w:rPr>
                <w:rFonts w:ascii="宋体" w:hAnsi="宋体"/>
                <w:bCs/>
                <w:kern w:val="0"/>
                <w:sz w:val="28"/>
                <w:szCs w:val="28"/>
              </w:rPr>
              <w:t>40%</w:t>
            </w:r>
            <w:r>
              <w:rPr>
                <w:rFonts w:ascii="宋体" w:hAnsi="宋体"/>
                <w:bCs/>
                <w:kern w:val="0"/>
                <w:sz w:val="28"/>
                <w:szCs w:val="28"/>
                <w:lang w:val="zh-CN"/>
              </w:rPr>
              <w:t>和</w:t>
            </w:r>
            <w:r>
              <w:rPr>
                <w:rFonts w:ascii="宋体" w:hAnsi="宋体"/>
                <w:bCs/>
                <w:kern w:val="0"/>
                <w:sz w:val="28"/>
                <w:szCs w:val="28"/>
              </w:rPr>
              <w:t>50%</w:t>
            </w:r>
            <w:r>
              <w:rPr>
                <w:rFonts w:ascii="宋体" w:hAnsi="宋体"/>
                <w:bCs/>
                <w:kern w:val="0"/>
                <w:sz w:val="28"/>
                <w:szCs w:val="28"/>
                <w:lang w:val="zh-CN"/>
              </w:rPr>
              <w:t>的混合类用地。</w:t>
            </w:r>
          </w:p>
          <w:p w14:paraId="1B3A0FF4">
            <w:pPr>
              <w:spacing w:line="500" w:lineRule="exact"/>
              <w:ind w:firstLine="560" w:firstLineChars="200"/>
              <w:rPr>
                <w:rFonts w:ascii="宋体" w:hAnsi="宋体"/>
                <w:bCs/>
                <w:kern w:val="0"/>
                <w:sz w:val="28"/>
                <w:szCs w:val="28"/>
                <w:lang w:val="zh-CN"/>
              </w:rPr>
            </w:pPr>
            <w:r>
              <w:rPr>
                <w:rFonts w:ascii="宋体" w:hAnsi="宋体"/>
                <w:bCs/>
                <w:kern w:val="0"/>
                <w:sz w:val="28"/>
                <w:szCs w:val="28"/>
                <w:lang w:val="zh-CN"/>
              </w:rPr>
              <w:t>3.土地开发程度为“五通一平”（即宗地红线外通路、通电、通讯、通供水、通排水，宗地红线内场地平整）。</w:t>
            </w:r>
          </w:p>
          <w:p w14:paraId="4C5C9AB1">
            <w:pPr>
              <w:spacing w:line="500" w:lineRule="exact"/>
              <w:ind w:firstLine="560" w:firstLineChars="200"/>
              <w:rPr>
                <w:rFonts w:ascii="宋体" w:hAnsi="宋体"/>
                <w:bCs/>
                <w:kern w:val="0"/>
                <w:sz w:val="28"/>
                <w:szCs w:val="28"/>
                <w:lang w:val="zh-CN"/>
              </w:rPr>
            </w:pPr>
            <w:r>
              <w:rPr>
                <w:rFonts w:ascii="宋体" w:hAnsi="宋体"/>
                <w:bCs/>
                <w:kern w:val="0"/>
                <w:sz w:val="28"/>
                <w:szCs w:val="28"/>
                <w:lang w:val="zh-CN"/>
              </w:rPr>
              <w:t>4.地价表达形式设定为容积率2.4条件下的平均地面价。</w:t>
            </w:r>
          </w:p>
          <w:p w14:paraId="7AE15506">
            <w:pPr>
              <w:spacing w:line="500" w:lineRule="exact"/>
              <w:ind w:firstLine="560" w:firstLineChars="200"/>
              <w:rPr>
                <w:rFonts w:ascii="宋体" w:hAnsi="宋体"/>
                <w:bCs/>
                <w:kern w:val="0"/>
                <w:sz w:val="28"/>
                <w:szCs w:val="28"/>
                <w:lang w:val="zh-CN"/>
              </w:rPr>
            </w:pPr>
            <w:r>
              <w:rPr>
                <w:rFonts w:ascii="宋体" w:hAnsi="宋体"/>
                <w:bCs/>
                <w:kern w:val="0"/>
                <w:sz w:val="28"/>
                <w:szCs w:val="28"/>
                <w:lang w:val="zh-CN"/>
              </w:rPr>
              <w:t>5.估价期日为201</w:t>
            </w:r>
            <w:r>
              <w:rPr>
                <w:rFonts w:ascii="宋体" w:hAnsi="宋体"/>
                <w:bCs/>
                <w:kern w:val="0"/>
                <w:sz w:val="28"/>
                <w:szCs w:val="28"/>
              </w:rPr>
              <w:t>6</w:t>
            </w:r>
            <w:r>
              <w:rPr>
                <w:rFonts w:ascii="宋体" w:hAnsi="宋体"/>
                <w:bCs/>
                <w:kern w:val="0"/>
                <w:sz w:val="28"/>
                <w:szCs w:val="28"/>
                <w:lang w:val="zh-CN"/>
              </w:rPr>
              <w:t>年</w:t>
            </w:r>
            <w:r>
              <w:rPr>
                <w:rFonts w:ascii="宋体" w:hAnsi="宋体"/>
                <w:bCs/>
                <w:kern w:val="0"/>
                <w:sz w:val="28"/>
                <w:szCs w:val="28"/>
              </w:rPr>
              <w:t>12</w:t>
            </w:r>
            <w:r>
              <w:rPr>
                <w:rFonts w:ascii="宋体" w:hAnsi="宋体"/>
                <w:bCs/>
                <w:kern w:val="0"/>
                <w:sz w:val="28"/>
                <w:szCs w:val="28"/>
                <w:lang w:val="zh-CN"/>
              </w:rPr>
              <w:t>月31日。</w:t>
            </w:r>
          </w:p>
          <w:p w14:paraId="063D2038">
            <w:pPr>
              <w:spacing w:line="500" w:lineRule="exact"/>
              <w:ind w:firstLine="560" w:firstLineChars="200"/>
              <w:rPr>
                <w:rFonts w:ascii="宋体" w:hAnsi="宋体"/>
                <w:bCs/>
                <w:kern w:val="0"/>
                <w:sz w:val="28"/>
                <w:szCs w:val="28"/>
                <w:lang w:val="zh-CN"/>
              </w:rPr>
            </w:pPr>
            <w:r>
              <w:rPr>
                <w:rFonts w:ascii="宋体" w:hAnsi="宋体"/>
                <w:bCs/>
                <w:kern w:val="0"/>
                <w:sz w:val="28"/>
                <w:szCs w:val="28"/>
                <w:lang w:val="zh-CN"/>
              </w:rPr>
              <w:t>6.留用地价格为符合上述价格内涵的国有出让建设用地权益价格。</w:t>
            </w:r>
          </w:p>
          <w:p w14:paraId="40A85EDB">
            <w:pPr>
              <w:jc w:val="center"/>
              <w:rPr>
                <w:rFonts w:ascii="宋体" w:hAnsi="宋体"/>
                <w:bCs/>
                <w:color w:val="000000"/>
                <w:sz w:val="24"/>
              </w:rPr>
            </w:pPr>
          </w:p>
        </w:tc>
      </w:tr>
    </w:tbl>
    <w:p w14:paraId="489C4EAD">
      <w:pPr>
        <w:rPr>
          <w:rFonts w:eastAsia="方正仿宋_GBK"/>
          <w:kern w:val="0"/>
          <w:lang w:val="zh-CN"/>
        </w:rPr>
      </w:pPr>
    </w:p>
    <w:p w14:paraId="3FDCD784">
      <w:pPr>
        <w:spacing w:line="500" w:lineRule="exact"/>
        <w:rPr>
          <w:rFonts w:eastAsia="仿宋_GB2312"/>
          <w:sz w:val="32"/>
          <w:szCs w:val="32"/>
        </w:rPr>
      </w:pPr>
    </w:p>
    <w:p w14:paraId="6B653050">
      <w:pPr>
        <w:spacing w:line="500" w:lineRule="exact"/>
        <w:rPr>
          <w:rFonts w:eastAsia="仿宋_GB2312"/>
          <w:sz w:val="32"/>
          <w:szCs w:val="32"/>
        </w:rPr>
      </w:pPr>
      <w:r>
        <w:rPr>
          <w:rFonts w:eastAsia="仿宋_GB2312"/>
          <w:sz w:val="32"/>
          <w:szCs w:val="32"/>
        </w:rPr>
        <w:t>附件2：</w:t>
      </w:r>
    </w:p>
    <w:p w14:paraId="72D1182B">
      <w:pPr>
        <w:pStyle w:val="6"/>
        <w:spacing w:line="560" w:lineRule="exact"/>
        <w:rPr>
          <w:rFonts w:ascii="方正小标宋_GBK" w:eastAsia="方正小标宋_GBK"/>
          <w:b w:val="0"/>
          <w:kern w:val="0"/>
          <w:sz w:val="40"/>
          <w:szCs w:val="44"/>
        </w:rPr>
      </w:pPr>
      <w:r>
        <w:rPr>
          <w:rFonts w:hint="eastAsia" w:ascii="方正小标宋_GBK" w:eastAsia="方正小标宋_GBK"/>
          <w:b w:val="0"/>
          <w:kern w:val="0"/>
          <w:sz w:val="40"/>
          <w:szCs w:val="44"/>
        </w:rPr>
        <w:t>惠阳区房屋市场租金标准</w:t>
      </w:r>
    </w:p>
    <w:p w14:paraId="64EBDBB9">
      <w:pPr>
        <w:spacing w:line="240" w:lineRule="exact"/>
        <w:ind w:firstLine="537" w:firstLineChars="192"/>
        <w:rPr>
          <w:rFonts w:hint="eastAsia" w:ascii="宋体" w:hAnsi="宋体"/>
          <w:sz w:val="28"/>
          <w:szCs w:val="28"/>
        </w:rPr>
      </w:pPr>
    </w:p>
    <w:p w14:paraId="1ACB5D3D">
      <w:pPr>
        <w:spacing w:line="500" w:lineRule="exact"/>
        <w:ind w:firstLine="537" w:firstLineChars="192"/>
        <w:rPr>
          <w:rFonts w:ascii="宋体" w:hAnsi="宋体"/>
          <w:sz w:val="28"/>
          <w:szCs w:val="28"/>
        </w:rPr>
      </w:pPr>
      <w:r>
        <w:rPr>
          <w:rFonts w:hint="eastAsia" w:ascii="宋体" w:hAnsi="宋体"/>
          <w:sz w:val="28"/>
          <w:szCs w:val="28"/>
        </w:rPr>
        <w:t>●临街首层商铺租金</w:t>
      </w:r>
    </w:p>
    <w:p w14:paraId="3333AFD6">
      <w:pPr>
        <w:spacing w:line="500" w:lineRule="exact"/>
        <w:jc w:val="center"/>
        <w:rPr>
          <w:rFonts w:ascii="宋体" w:hAnsi="宋体"/>
          <w:b/>
          <w:sz w:val="28"/>
        </w:rPr>
      </w:pPr>
      <w:r>
        <w:rPr>
          <w:rFonts w:hint="eastAsia" w:ascii="宋体" w:hAnsi="宋体"/>
          <w:b/>
          <w:sz w:val="28"/>
        </w:rPr>
        <w:t>表1-1：惠阳区淡水、秋长、三和街道首层商业路线价租金分析结果表</w:t>
      </w:r>
    </w:p>
    <w:p w14:paraId="55B1C527">
      <w:pPr>
        <w:adjustRightInd w:val="0"/>
        <w:snapToGrid w:val="0"/>
        <w:spacing w:line="500" w:lineRule="exact"/>
        <w:ind w:firstLine="484" w:firstLineChars="202"/>
        <w:jc w:val="right"/>
        <w:rPr>
          <w:rFonts w:ascii="宋体" w:hAnsi="宋体"/>
          <w:sz w:val="24"/>
        </w:rPr>
      </w:pPr>
      <w:r>
        <w:rPr>
          <w:rFonts w:hint="eastAsia" w:ascii="宋体" w:hAnsi="宋体"/>
          <w:sz w:val="24"/>
        </w:rPr>
        <w:t>单位：元/平方米•月</w:t>
      </w:r>
    </w:p>
    <w:tbl>
      <w:tblPr>
        <w:tblStyle w:val="7"/>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0"/>
        <w:gridCol w:w="4120"/>
        <w:gridCol w:w="2000"/>
      </w:tblGrid>
      <w:tr w14:paraId="311B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149AB340">
            <w:pPr>
              <w:widowControl/>
              <w:jc w:val="center"/>
              <w:rPr>
                <w:rFonts w:ascii="宋体" w:hAnsi="宋体" w:cs="宋体"/>
                <w:b/>
                <w:bCs/>
                <w:color w:val="000000"/>
                <w:kern w:val="0"/>
                <w:szCs w:val="21"/>
              </w:rPr>
            </w:pPr>
            <w:r>
              <w:rPr>
                <w:rFonts w:hint="eastAsia" w:ascii="宋体" w:hAnsi="宋体" w:cs="宋体"/>
                <w:b/>
                <w:bCs/>
                <w:color w:val="000000"/>
                <w:kern w:val="0"/>
                <w:szCs w:val="21"/>
              </w:rPr>
              <w:t>区段名称</w:t>
            </w:r>
          </w:p>
        </w:tc>
        <w:tc>
          <w:tcPr>
            <w:tcW w:w="4120" w:type="dxa"/>
            <w:vAlign w:val="center"/>
          </w:tcPr>
          <w:p w14:paraId="7947B13A">
            <w:pPr>
              <w:widowControl/>
              <w:jc w:val="center"/>
              <w:rPr>
                <w:rFonts w:ascii="宋体" w:hAnsi="宋体" w:cs="宋体"/>
                <w:b/>
                <w:bCs/>
                <w:color w:val="000000"/>
                <w:kern w:val="0"/>
                <w:szCs w:val="21"/>
              </w:rPr>
            </w:pPr>
            <w:r>
              <w:rPr>
                <w:rFonts w:hint="eastAsia" w:ascii="宋体" w:hAnsi="宋体" w:cs="宋体"/>
                <w:b/>
                <w:bCs/>
                <w:color w:val="000000"/>
                <w:kern w:val="0"/>
                <w:szCs w:val="21"/>
              </w:rPr>
              <w:t>区段起止</w:t>
            </w:r>
          </w:p>
        </w:tc>
        <w:tc>
          <w:tcPr>
            <w:tcW w:w="2000" w:type="dxa"/>
            <w:vAlign w:val="center"/>
          </w:tcPr>
          <w:p w14:paraId="48897596">
            <w:pPr>
              <w:widowControl/>
              <w:jc w:val="center"/>
              <w:rPr>
                <w:rFonts w:ascii="宋体" w:hAnsi="宋体" w:cs="宋体"/>
                <w:b/>
                <w:bCs/>
                <w:color w:val="000000"/>
                <w:kern w:val="0"/>
                <w:szCs w:val="21"/>
              </w:rPr>
            </w:pPr>
            <w:r>
              <w:rPr>
                <w:rFonts w:hint="eastAsia" w:ascii="宋体" w:hAnsi="宋体" w:cs="宋体"/>
                <w:b/>
                <w:bCs/>
                <w:color w:val="000000"/>
                <w:kern w:val="0"/>
                <w:szCs w:val="21"/>
              </w:rPr>
              <w:t>租金（元/㎡·月)</w:t>
            </w:r>
          </w:p>
        </w:tc>
      </w:tr>
      <w:tr w14:paraId="592C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74FE92E9">
            <w:pPr>
              <w:widowControl/>
              <w:jc w:val="center"/>
              <w:rPr>
                <w:rFonts w:ascii="宋体" w:hAnsi="宋体" w:cs="宋体"/>
                <w:color w:val="000000"/>
                <w:kern w:val="0"/>
                <w:szCs w:val="21"/>
              </w:rPr>
            </w:pPr>
            <w:r>
              <w:rPr>
                <w:rFonts w:hint="eastAsia" w:ascii="宋体" w:hAnsi="宋体" w:cs="宋体"/>
                <w:color w:val="000000"/>
                <w:kern w:val="0"/>
                <w:szCs w:val="21"/>
              </w:rPr>
              <w:t xml:space="preserve">开城大道北 </w:t>
            </w:r>
          </w:p>
        </w:tc>
        <w:tc>
          <w:tcPr>
            <w:tcW w:w="4120" w:type="dxa"/>
            <w:vAlign w:val="center"/>
          </w:tcPr>
          <w:p w14:paraId="18601024">
            <w:pPr>
              <w:widowControl/>
              <w:jc w:val="center"/>
              <w:rPr>
                <w:rFonts w:ascii="宋体" w:hAnsi="宋体" w:cs="宋体"/>
                <w:color w:val="000000"/>
                <w:kern w:val="0"/>
                <w:szCs w:val="21"/>
              </w:rPr>
            </w:pPr>
            <w:r>
              <w:rPr>
                <w:rFonts w:hint="eastAsia" w:ascii="宋体" w:hAnsi="宋体" w:cs="宋体"/>
                <w:color w:val="000000"/>
                <w:kern w:val="0"/>
                <w:szCs w:val="21"/>
              </w:rPr>
              <w:t xml:space="preserve">北至白云四路，南至中山三路 </w:t>
            </w:r>
          </w:p>
        </w:tc>
        <w:tc>
          <w:tcPr>
            <w:tcW w:w="2000" w:type="dxa"/>
            <w:vAlign w:val="center"/>
          </w:tcPr>
          <w:p w14:paraId="6E3EFB7C">
            <w:pPr>
              <w:widowControl/>
              <w:jc w:val="center"/>
              <w:rPr>
                <w:rFonts w:ascii="宋体" w:hAnsi="宋体" w:cs="宋体"/>
                <w:color w:val="000000"/>
                <w:kern w:val="0"/>
                <w:sz w:val="22"/>
                <w:szCs w:val="22"/>
              </w:rPr>
            </w:pPr>
            <w:r>
              <w:rPr>
                <w:rFonts w:hint="eastAsia" w:ascii="宋体" w:hAnsi="宋体" w:cs="宋体"/>
                <w:color w:val="000000"/>
                <w:kern w:val="0"/>
                <w:sz w:val="22"/>
                <w:szCs w:val="22"/>
              </w:rPr>
              <w:t>200</w:t>
            </w:r>
          </w:p>
        </w:tc>
      </w:tr>
      <w:tr w14:paraId="30DD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4E8BC9AC">
            <w:pPr>
              <w:widowControl/>
              <w:jc w:val="center"/>
              <w:rPr>
                <w:rFonts w:ascii="宋体" w:hAnsi="宋体" w:cs="宋体"/>
                <w:color w:val="000000"/>
                <w:kern w:val="0"/>
                <w:szCs w:val="21"/>
              </w:rPr>
            </w:pPr>
            <w:r>
              <w:rPr>
                <w:rFonts w:hint="eastAsia" w:ascii="宋体" w:hAnsi="宋体" w:cs="宋体"/>
                <w:color w:val="000000"/>
                <w:kern w:val="0"/>
                <w:szCs w:val="21"/>
              </w:rPr>
              <w:t>白云三路</w:t>
            </w:r>
          </w:p>
        </w:tc>
        <w:tc>
          <w:tcPr>
            <w:tcW w:w="4120" w:type="dxa"/>
            <w:vAlign w:val="center"/>
          </w:tcPr>
          <w:p w14:paraId="3DC17C62">
            <w:pPr>
              <w:widowControl/>
              <w:jc w:val="center"/>
              <w:rPr>
                <w:rFonts w:ascii="宋体" w:hAnsi="宋体" w:cs="宋体"/>
                <w:color w:val="000000"/>
                <w:kern w:val="0"/>
                <w:szCs w:val="21"/>
              </w:rPr>
            </w:pPr>
            <w:r>
              <w:rPr>
                <w:rFonts w:hint="eastAsia" w:ascii="宋体" w:hAnsi="宋体" w:cs="宋体"/>
                <w:color w:val="000000"/>
                <w:kern w:val="0"/>
                <w:szCs w:val="21"/>
              </w:rPr>
              <w:t>东至白云四路，西至人民五路</w:t>
            </w:r>
          </w:p>
        </w:tc>
        <w:tc>
          <w:tcPr>
            <w:tcW w:w="2000" w:type="dxa"/>
            <w:vAlign w:val="center"/>
          </w:tcPr>
          <w:p w14:paraId="4724A851">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r>
      <w:tr w14:paraId="7388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0261609D">
            <w:pPr>
              <w:widowControl/>
              <w:jc w:val="center"/>
              <w:rPr>
                <w:rFonts w:ascii="宋体" w:hAnsi="宋体" w:cs="宋体"/>
                <w:color w:val="000000"/>
                <w:kern w:val="0"/>
                <w:szCs w:val="21"/>
              </w:rPr>
            </w:pPr>
            <w:r>
              <w:rPr>
                <w:rFonts w:hint="eastAsia" w:ascii="宋体" w:hAnsi="宋体" w:cs="宋体"/>
                <w:color w:val="000000"/>
                <w:kern w:val="0"/>
                <w:szCs w:val="21"/>
              </w:rPr>
              <w:t xml:space="preserve">南门路 </w:t>
            </w:r>
          </w:p>
        </w:tc>
        <w:tc>
          <w:tcPr>
            <w:tcW w:w="4120" w:type="dxa"/>
            <w:vAlign w:val="center"/>
          </w:tcPr>
          <w:p w14:paraId="3D2D5022">
            <w:pPr>
              <w:widowControl/>
              <w:jc w:val="center"/>
              <w:rPr>
                <w:rFonts w:ascii="宋体" w:hAnsi="宋体" w:cs="宋体"/>
                <w:color w:val="000000"/>
                <w:kern w:val="0"/>
                <w:szCs w:val="21"/>
              </w:rPr>
            </w:pPr>
            <w:r>
              <w:rPr>
                <w:rFonts w:hint="eastAsia" w:ascii="宋体" w:hAnsi="宋体" w:cs="宋体"/>
                <w:color w:val="000000"/>
                <w:kern w:val="0"/>
                <w:szCs w:val="21"/>
              </w:rPr>
              <w:t>北至横头街，南至白云四路</w:t>
            </w:r>
          </w:p>
        </w:tc>
        <w:tc>
          <w:tcPr>
            <w:tcW w:w="2000" w:type="dxa"/>
            <w:vAlign w:val="center"/>
          </w:tcPr>
          <w:p w14:paraId="5DDB3676">
            <w:pPr>
              <w:widowControl/>
              <w:jc w:val="center"/>
              <w:rPr>
                <w:rFonts w:ascii="宋体" w:hAnsi="宋体" w:cs="宋体"/>
                <w:color w:val="000000"/>
                <w:kern w:val="0"/>
                <w:sz w:val="22"/>
                <w:szCs w:val="22"/>
              </w:rPr>
            </w:pPr>
            <w:r>
              <w:rPr>
                <w:rFonts w:hint="eastAsia" w:ascii="宋体" w:hAnsi="宋体" w:cs="宋体"/>
                <w:color w:val="000000"/>
                <w:kern w:val="0"/>
                <w:sz w:val="22"/>
                <w:szCs w:val="22"/>
              </w:rPr>
              <w:t>150</w:t>
            </w:r>
          </w:p>
        </w:tc>
      </w:tr>
      <w:tr w14:paraId="485A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430A269D">
            <w:pPr>
              <w:widowControl/>
              <w:jc w:val="center"/>
              <w:rPr>
                <w:rFonts w:ascii="宋体" w:hAnsi="宋体" w:cs="宋体"/>
                <w:color w:val="000000"/>
                <w:kern w:val="0"/>
                <w:szCs w:val="21"/>
              </w:rPr>
            </w:pPr>
            <w:r>
              <w:rPr>
                <w:rFonts w:hint="eastAsia" w:ascii="宋体" w:hAnsi="宋体" w:cs="宋体"/>
                <w:color w:val="000000"/>
                <w:kern w:val="0"/>
                <w:szCs w:val="21"/>
              </w:rPr>
              <w:t xml:space="preserve">人民五路 </w:t>
            </w:r>
          </w:p>
        </w:tc>
        <w:tc>
          <w:tcPr>
            <w:tcW w:w="4120" w:type="dxa"/>
            <w:vAlign w:val="center"/>
          </w:tcPr>
          <w:p w14:paraId="673D6FBB">
            <w:pPr>
              <w:widowControl/>
              <w:jc w:val="center"/>
              <w:rPr>
                <w:rFonts w:ascii="宋体" w:hAnsi="宋体" w:cs="宋体"/>
                <w:color w:val="000000"/>
                <w:kern w:val="0"/>
                <w:szCs w:val="21"/>
              </w:rPr>
            </w:pPr>
            <w:r>
              <w:rPr>
                <w:rFonts w:hint="eastAsia" w:ascii="宋体" w:hAnsi="宋体" w:cs="宋体"/>
                <w:color w:val="000000"/>
                <w:kern w:val="0"/>
                <w:szCs w:val="21"/>
              </w:rPr>
              <w:t>北至白云三路，南至爱民东路</w:t>
            </w:r>
          </w:p>
        </w:tc>
        <w:tc>
          <w:tcPr>
            <w:tcW w:w="2000" w:type="dxa"/>
            <w:vAlign w:val="center"/>
          </w:tcPr>
          <w:p w14:paraId="5B3D4B2F">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r>
      <w:tr w14:paraId="57C9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3592355F">
            <w:pPr>
              <w:widowControl/>
              <w:jc w:val="center"/>
              <w:rPr>
                <w:rFonts w:ascii="宋体" w:hAnsi="宋体" w:cs="宋体"/>
                <w:color w:val="000000"/>
                <w:kern w:val="0"/>
                <w:szCs w:val="21"/>
              </w:rPr>
            </w:pPr>
            <w:r>
              <w:rPr>
                <w:rFonts w:hint="eastAsia" w:ascii="宋体" w:hAnsi="宋体" w:cs="宋体"/>
                <w:color w:val="000000"/>
                <w:kern w:val="0"/>
                <w:szCs w:val="21"/>
              </w:rPr>
              <w:t>白云二路</w:t>
            </w:r>
          </w:p>
        </w:tc>
        <w:tc>
          <w:tcPr>
            <w:tcW w:w="4120" w:type="dxa"/>
            <w:vAlign w:val="center"/>
          </w:tcPr>
          <w:p w14:paraId="4CBC5CED">
            <w:pPr>
              <w:widowControl/>
              <w:jc w:val="center"/>
              <w:rPr>
                <w:rFonts w:ascii="宋体" w:hAnsi="宋体" w:cs="宋体"/>
                <w:color w:val="000000"/>
                <w:kern w:val="0"/>
                <w:szCs w:val="21"/>
              </w:rPr>
            </w:pPr>
            <w:r>
              <w:rPr>
                <w:rFonts w:hint="eastAsia" w:ascii="宋体" w:hAnsi="宋体" w:cs="宋体"/>
                <w:color w:val="000000"/>
                <w:kern w:val="0"/>
                <w:szCs w:val="21"/>
              </w:rPr>
              <w:t>东至人民五路，西至兴湖路</w:t>
            </w:r>
          </w:p>
        </w:tc>
        <w:tc>
          <w:tcPr>
            <w:tcW w:w="2000" w:type="dxa"/>
            <w:vAlign w:val="center"/>
          </w:tcPr>
          <w:p w14:paraId="7D6B7F6D">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r>
      <w:tr w14:paraId="37C0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1990499E">
            <w:pPr>
              <w:widowControl/>
              <w:jc w:val="center"/>
              <w:rPr>
                <w:rFonts w:ascii="宋体" w:hAnsi="宋体" w:cs="宋体"/>
                <w:color w:val="000000"/>
                <w:kern w:val="0"/>
                <w:szCs w:val="21"/>
              </w:rPr>
            </w:pPr>
            <w:r>
              <w:rPr>
                <w:rFonts w:hint="eastAsia" w:ascii="宋体" w:hAnsi="宋体" w:cs="宋体"/>
                <w:color w:val="000000"/>
                <w:kern w:val="0"/>
                <w:szCs w:val="21"/>
              </w:rPr>
              <w:t xml:space="preserve">人民四路  </w:t>
            </w:r>
          </w:p>
        </w:tc>
        <w:tc>
          <w:tcPr>
            <w:tcW w:w="4120" w:type="dxa"/>
            <w:vAlign w:val="center"/>
          </w:tcPr>
          <w:p w14:paraId="4949E60F">
            <w:pPr>
              <w:widowControl/>
              <w:jc w:val="center"/>
              <w:rPr>
                <w:rFonts w:ascii="宋体" w:hAnsi="宋体" w:cs="宋体"/>
                <w:color w:val="000000"/>
                <w:kern w:val="0"/>
                <w:szCs w:val="21"/>
              </w:rPr>
            </w:pPr>
            <w:r>
              <w:rPr>
                <w:rFonts w:hint="eastAsia" w:ascii="宋体" w:hAnsi="宋体" w:cs="宋体"/>
                <w:color w:val="000000"/>
                <w:kern w:val="0"/>
                <w:szCs w:val="21"/>
              </w:rPr>
              <w:t xml:space="preserve">北至淡水河，南至人民五路 </w:t>
            </w:r>
          </w:p>
        </w:tc>
        <w:tc>
          <w:tcPr>
            <w:tcW w:w="2000" w:type="dxa"/>
            <w:vAlign w:val="center"/>
          </w:tcPr>
          <w:p w14:paraId="61A96FD5">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r>
      <w:tr w14:paraId="6279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357468BB">
            <w:pPr>
              <w:widowControl/>
              <w:jc w:val="center"/>
              <w:rPr>
                <w:rFonts w:ascii="宋体" w:hAnsi="宋体" w:cs="宋体"/>
                <w:color w:val="000000"/>
                <w:kern w:val="0"/>
                <w:szCs w:val="21"/>
              </w:rPr>
            </w:pPr>
            <w:r>
              <w:rPr>
                <w:rFonts w:hint="eastAsia" w:ascii="宋体" w:hAnsi="宋体" w:cs="宋体"/>
                <w:color w:val="000000"/>
                <w:kern w:val="0"/>
                <w:szCs w:val="21"/>
              </w:rPr>
              <w:t>中山路东段</w:t>
            </w:r>
          </w:p>
        </w:tc>
        <w:tc>
          <w:tcPr>
            <w:tcW w:w="4120" w:type="dxa"/>
            <w:vAlign w:val="center"/>
          </w:tcPr>
          <w:p w14:paraId="55E3FCF8">
            <w:pPr>
              <w:widowControl/>
              <w:jc w:val="center"/>
              <w:rPr>
                <w:rFonts w:ascii="宋体" w:hAnsi="宋体" w:cs="宋体"/>
                <w:color w:val="000000"/>
                <w:kern w:val="0"/>
                <w:szCs w:val="21"/>
              </w:rPr>
            </w:pPr>
            <w:r>
              <w:rPr>
                <w:rFonts w:hint="eastAsia" w:ascii="宋体" w:hAnsi="宋体" w:cs="宋体"/>
                <w:color w:val="000000"/>
                <w:kern w:val="0"/>
                <w:szCs w:val="21"/>
              </w:rPr>
              <w:t>东至长安中路，西至人民五路</w:t>
            </w:r>
          </w:p>
        </w:tc>
        <w:tc>
          <w:tcPr>
            <w:tcW w:w="2000" w:type="dxa"/>
            <w:vAlign w:val="center"/>
          </w:tcPr>
          <w:p w14:paraId="485D86D5">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r>
      <w:tr w14:paraId="5A72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1699FA27">
            <w:pPr>
              <w:widowControl/>
              <w:jc w:val="center"/>
              <w:rPr>
                <w:rFonts w:ascii="宋体" w:hAnsi="宋体" w:cs="宋体"/>
                <w:color w:val="000000"/>
                <w:kern w:val="0"/>
                <w:szCs w:val="21"/>
              </w:rPr>
            </w:pPr>
            <w:r>
              <w:rPr>
                <w:rFonts w:hint="eastAsia" w:ascii="宋体" w:hAnsi="宋体" w:cs="宋体"/>
                <w:color w:val="000000"/>
                <w:kern w:val="0"/>
                <w:szCs w:val="21"/>
              </w:rPr>
              <w:t>白云四路</w:t>
            </w:r>
          </w:p>
        </w:tc>
        <w:tc>
          <w:tcPr>
            <w:tcW w:w="4120" w:type="dxa"/>
            <w:vAlign w:val="center"/>
          </w:tcPr>
          <w:p w14:paraId="39BF24BF">
            <w:pPr>
              <w:widowControl/>
              <w:jc w:val="center"/>
              <w:rPr>
                <w:rFonts w:ascii="宋体" w:hAnsi="宋体" w:cs="宋体"/>
                <w:color w:val="000000"/>
                <w:kern w:val="0"/>
                <w:szCs w:val="21"/>
              </w:rPr>
            </w:pPr>
            <w:r>
              <w:rPr>
                <w:rFonts w:hint="eastAsia" w:ascii="宋体" w:hAnsi="宋体" w:cs="宋体"/>
                <w:color w:val="000000"/>
                <w:kern w:val="0"/>
                <w:szCs w:val="21"/>
              </w:rPr>
              <w:t>东至白云五路，西至白云三路</w:t>
            </w:r>
          </w:p>
        </w:tc>
        <w:tc>
          <w:tcPr>
            <w:tcW w:w="2000" w:type="dxa"/>
            <w:vAlign w:val="center"/>
          </w:tcPr>
          <w:p w14:paraId="0652318A">
            <w:pPr>
              <w:widowControl/>
              <w:jc w:val="center"/>
              <w:rPr>
                <w:rFonts w:ascii="宋体" w:hAnsi="宋体" w:cs="宋体"/>
                <w:color w:val="000000"/>
                <w:kern w:val="0"/>
                <w:sz w:val="22"/>
                <w:szCs w:val="22"/>
              </w:rPr>
            </w:pPr>
            <w:r>
              <w:rPr>
                <w:rFonts w:hint="eastAsia" w:ascii="宋体" w:hAnsi="宋体" w:cs="宋体"/>
                <w:color w:val="000000"/>
                <w:kern w:val="0"/>
                <w:sz w:val="22"/>
                <w:szCs w:val="22"/>
              </w:rPr>
              <w:t>120</w:t>
            </w:r>
          </w:p>
        </w:tc>
      </w:tr>
      <w:tr w14:paraId="5546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74173998">
            <w:pPr>
              <w:widowControl/>
              <w:jc w:val="center"/>
              <w:rPr>
                <w:rFonts w:ascii="宋体" w:hAnsi="宋体" w:cs="宋体"/>
                <w:color w:val="000000"/>
                <w:kern w:val="0"/>
                <w:szCs w:val="21"/>
              </w:rPr>
            </w:pPr>
            <w:r>
              <w:rPr>
                <w:rFonts w:hint="eastAsia" w:ascii="宋体" w:hAnsi="宋体" w:cs="宋体"/>
                <w:color w:val="000000"/>
                <w:kern w:val="0"/>
                <w:szCs w:val="21"/>
              </w:rPr>
              <w:t>东华大道中</w:t>
            </w:r>
          </w:p>
        </w:tc>
        <w:tc>
          <w:tcPr>
            <w:tcW w:w="4120" w:type="dxa"/>
            <w:vAlign w:val="center"/>
          </w:tcPr>
          <w:p w14:paraId="20371F8B">
            <w:pPr>
              <w:widowControl/>
              <w:jc w:val="center"/>
              <w:rPr>
                <w:rFonts w:ascii="宋体" w:hAnsi="宋体" w:cs="宋体"/>
                <w:color w:val="000000"/>
                <w:kern w:val="0"/>
                <w:szCs w:val="21"/>
              </w:rPr>
            </w:pPr>
            <w:r>
              <w:rPr>
                <w:rFonts w:hint="eastAsia" w:ascii="宋体" w:hAnsi="宋体" w:cs="宋体"/>
                <w:color w:val="000000"/>
                <w:kern w:val="0"/>
                <w:szCs w:val="21"/>
              </w:rPr>
              <w:t xml:space="preserve">北至沈海高速，南至承修四路 </w:t>
            </w:r>
          </w:p>
        </w:tc>
        <w:tc>
          <w:tcPr>
            <w:tcW w:w="2000" w:type="dxa"/>
            <w:vAlign w:val="center"/>
          </w:tcPr>
          <w:p w14:paraId="29EE3118">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r>
      <w:tr w14:paraId="7861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7578DF98">
            <w:pPr>
              <w:widowControl/>
              <w:jc w:val="center"/>
              <w:rPr>
                <w:rFonts w:ascii="宋体" w:hAnsi="宋体" w:cs="宋体"/>
                <w:color w:val="000000"/>
                <w:kern w:val="0"/>
                <w:szCs w:val="21"/>
              </w:rPr>
            </w:pPr>
            <w:r>
              <w:rPr>
                <w:rFonts w:hint="eastAsia" w:ascii="宋体" w:hAnsi="宋体" w:cs="宋体"/>
                <w:color w:val="000000"/>
                <w:kern w:val="0"/>
                <w:szCs w:val="21"/>
              </w:rPr>
              <w:t>叶挺路</w:t>
            </w:r>
          </w:p>
        </w:tc>
        <w:tc>
          <w:tcPr>
            <w:tcW w:w="4120" w:type="dxa"/>
            <w:vAlign w:val="center"/>
          </w:tcPr>
          <w:p w14:paraId="0988AE01">
            <w:pPr>
              <w:widowControl/>
              <w:jc w:val="center"/>
              <w:rPr>
                <w:rFonts w:ascii="宋体" w:hAnsi="宋体" w:cs="宋体"/>
                <w:color w:val="000000"/>
                <w:kern w:val="0"/>
                <w:szCs w:val="21"/>
              </w:rPr>
            </w:pPr>
            <w:r>
              <w:rPr>
                <w:rFonts w:hint="eastAsia" w:ascii="宋体" w:hAnsi="宋体" w:cs="宋体"/>
                <w:color w:val="000000"/>
                <w:kern w:val="0"/>
                <w:szCs w:val="21"/>
              </w:rPr>
              <w:t>东至长安北路，西至万顺一路</w:t>
            </w:r>
          </w:p>
        </w:tc>
        <w:tc>
          <w:tcPr>
            <w:tcW w:w="2000" w:type="dxa"/>
            <w:vAlign w:val="center"/>
          </w:tcPr>
          <w:p w14:paraId="216B6AB3">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r>
      <w:tr w14:paraId="2473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483008E8">
            <w:pPr>
              <w:widowControl/>
              <w:jc w:val="center"/>
              <w:rPr>
                <w:rFonts w:ascii="宋体" w:hAnsi="宋体" w:cs="宋体"/>
                <w:color w:val="000000"/>
                <w:kern w:val="0"/>
                <w:szCs w:val="21"/>
              </w:rPr>
            </w:pPr>
            <w:r>
              <w:rPr>
                <w:rFonts w:hint="eastAsia" w:ascii="宋体" w:hAnsi="宋体" w:cs="宋体"/>
                <w:color w:val="000000"/>
                <w:kern w:val="0"/>
                <w:szCs w:val="21"/>
              </w:rPr>
              <w:t xml:space="preserve">开城大道中 </w:t>
            </w:r>
          </w:p>
        </w:tc>
        <w:tc>
          <w:tcPr>
            <w:tcW w:w="4120" w:type="dxa"/>
            <w:vAlign w:val="center"/>
          </w:tcPr>
          <w:p w14:paraId="5B5198F4">
            <w:pPr>
              <w:widowControl/>
              <w:jc w:val="center"/>
              <w:rPr>
                <w:rFonts w:ascii="宋体" w:hAnsi="宋体" w:cs="宋体"/>
                <w:color w:val="000000"/>
                <w:kern w:val="0"/>
                <w:szCs w:val="21"/>
              </w:rPr>
            </w:pPr>
            <w:r>
              <w:rPr>
                <w:rFonts w:hint="eastAsia" w:ascii="宋体" w:hAnsi="宋体" w:cs="宋体"/>
                <w:color w:val="000000"/>
                <w:kern w:val="0"/>
                <w:szCs w:val="21"/>
              </w:rPr>
              <w:t>北至中山三路，南至爱民东路</w:t>
            </w:r>
          </w:p>
        </w:tc>
        <w:tc>
          <w:tcPr>
            <w:tcW w:w="2000" w:type="dxa"/>
            <w:vAlign w:val="center"/>
          </w:tcPr>
          <w:p w14:paraId="17B171F5">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r>
      <w:tr w14:paraId="5A22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02E0FD84">
            <w:pPr>
              <w:widowControl/>
              <w:jc w:val="center"/>
              <w:rPr>
                <w:rFonts w:ascii="宋体" w:hAnsi="宋体" w:cs="宋体"/>
                <w:color w:val="000000"/>
                <w:kern w:val="0"/>
                <w:szCs w:val="21"/>
              </w:rPr>
            </w:pPr>
            <w:r>
              <w:rPr>
                <w:rFonts w:hint="eastAsia" w:ascii="宋体" w:hAnsi="宋体" w:cs="宋体"/>
                <w:color w:val="000000"/>
                <w:kern w:val="0"/>
                <w:szCs w:val="21"/>
              </w:rPr>
              <w:t>承修路东段</w:t>
            </w:r>
          </w:p>
        </w:tc>
        <w:tc>
          <w:tcPr>
            <w:tcW w:w="4120" w:type="dxa"/>
            <w:vAlign w:val="center"/>
          </w:tcPr>
          <w:p w14:paraId="07F2D8BB">
            <w:pPr>
              <w:widowControl/>
              <w:jc w:val="center"/>
              <w:rPr>
                <w:rFonts w:ascii="宋体" w:hAnsi="宋体" w:cs="宋体"/>
                <w:color w:val="000000"/>
                <w:kern w:val="0"/>
                <w:szCs w:val="21"/>
              </w:rPr>
            </w:pPr>
            <w:r>
              <w:rPr>
                <w:rFonts w:hint="eastAsia" w:ascii="宋体" w:hAnsi="宋体" w:cs="宋体"/>
                <w:color w:val="000000"/>
                <w:kern w:val="0"/>
                <w:szCs w:val="21"/>
              </w:rPr>
              <w:t xml:space="preserve">东至星河西五路，西至人民五路 </w:t>
            </w:r>
          </w:p>
        </w:tc>
        <w:tc>
          <w:tcPr>
            <w:tcW w:w="2000" w:type="dxa"/>
            <w:vAlign w:val="center"/>
          </w:tcPr>
          <w:p w14:paraId="0B0640D0">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r>
      <w:tr w14:paraId="2A74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49F51BE3">
            <w:pPr>
              <w:widowControl/>
              <w:jc w:val="center"/>
              <w:rPr>
                <w:rFonts w:ascii="宋体" w:hAnsi="宋体" w:cs="宋体"/>
                <w:color w:val="000000"/>
                <w:kern w:val="0"/>
                <w:szCs w:val="21"/>
              </w:rPr>
            </w:pPr>
            <w:r>
              <w:rPr>
                <w:rFonts w:hint="eastAsia" w:ascii="宋体" w:hAnsi="宋体" w:cs="宋体"/>
                <w:color w:val="000000"/>
                <w:kern w:val="0"/>
                <w:szCs w:val="21"/>
              </w:rPr>
              <w:t>莲塘路</w:t>
            </w:r>
          </w:p>
        </w:tc>
        <w:tc>
          <w:tcPr>
            <w:tcW w:w="4120" w:type="dxa"/>
            <w:vAlign w:val="center"/>
          </w:tcPr>
          <w:p w14:paraId="4D52E2DB">
            <w:pPr>
              <w:widowControl/>
              <w:jc w:val="center"/>
              <w:rPr>
                <w:rFonts w:ascii="宋体" w:hAnsi="宋体" w:cs="宋体"/>
                <w:color w:val="000000"/>
                <w:kern w:val="0"/>
                <w:szCs w:val="21"/>
              </w:rPr>
            </w:pPr>
            <w:r>
              <w:rPr>
                <w:rFonts w:hint="eastAsia" w:ascii="宋体" w:hAnsi="宋体" w:cs="宋体"/>
                <w:color w:val="000000"/>
                <w:kern w:val="0"/>
                <w:szCs w:val="21"/>
              </w:rPr>
              <w:t>东至长安中路，西至万顺一路</w:t>
            </w:r>
          </w:p>
        </w:tc>
        <w:tc>
          <w:tcPr>
            <w:tcW w:w="2000" w:type="dxa"/>
            <w:vAlign w:val="center"/>
          </w:tcPr>
          <w:p w14:paraId="219167ED">
            <w:pPr>
              <w:widowControl/>
              <w:jc w:val="center"/>
              <w:rPr>
                <w:rFonts w:ascii="宋体" w:hAnsi="宋体" w:cs="宋体"/>
                <w:color w:val="000000"/>
                <w:kern w:val="0"/>
                <w:sz w:val="22"/>
                <w:szCs w:val="22"/>
              </w:rPr>
            </w:pPr>
            <w:r>
              <w:rPr>
                <w:rFonts w:hint="eastAsia" w:ascii="宋体" w:hAnsi="宋体" w:cs="宋体"/>
                <w:color w:val="000000"/>
                <w:kern w:val="0"/>
                <w:sz w:val="22"/>
                <w:szCs w:val="22"/>
              </w:rPr>
              <w:t>60</w:t>
            </w:r>
          </w:p>
        </w:tc>
      </w:tr>
      <w:tr w14:paraId="5B3A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10456E53">
            <w:pPr>
              <w:widowControl/>
              <w:jc w:val="center"/>
              <w:rPr>
                <w:rFonts w:ascii="宋体" w:hAnsi="宋体" w:cs="宋体"/>
                <w:color w:val="000000"/>
                <w:kern w:val="0"/>
                <w:szCs w:val="21"/>
              </w:rPr>
            </w:pPr>
            <w:r>
              <w:rPr>
                <w:rFonts w:hint="eastAsia" w:ascii="宋体" w:hAnsi="宋体" w:cs="宋体"/>
                <w:color w:val="000000"/>
                <w:kern w:val="0"/>
                <w:szCs w:val="21"/>
              </w:rPr>
              <w:t>永兴路南段</w:t>
            </w:r>
          </w:p>
        </w:tc>
        <w:tc>
          <w:tcPr>
            <w:tcW w:w="4120" w:type="dxa"/>
            <w:vAlign w:val="center"/>
          </w:tcPr>
          <w:p w14:paraId="75C5CC18">
            <w:pPr>
              <w:widowControl/>
              <w:jc w:val="center"/>
              <w:rPr>
                <w:rFonts w:ascii="宋体" w:hAnsi="宋体" w:cs="宋体"/>
                <w:color w:val="000000"/>
                <w:kern w:val="0"/>
                <w:szCs w:val="21"/>
              </w:rPr>
            </w:pPr>
            <w:r>
              <w:rPr>
                <w:rFonts w:hint="eastAsia" w:ascii="宋体" w:hAnsi="宋体" w:cs="宋体"/>
                <w:color w:val="000000"/>
                <w:kern w:val="0"/>
                <w:szCs w:val="21"/>
              </w:rPr>
              <w:t>北至深汕高速，南至河背街</w:t>
            </w:r>
          </w:p>
        </w:tc>
        <w:tc>
          <w:tcPr>
            <w:tcW w:w="2000" w:type="dxa"/>
            <w:vAlign w:val="center"/>
          </w:tcPr>
          <w:p w14:paraId="332A25EB">
            <w:pPr>
              <w:widowControl/>
              <w:jc w:val="center"/>
              <w:rPr>
                <w:rFonts w:ascii="宋体" w:hAnsi="宋体" w:cs="宋体"/>
                <w:color w:val="000000"/>
                <w:kern w:val="0"/>
                <w:sz w:val="22"/>
                <w:szCs w:val="22"/>
              </w:rPr>
            </w:pPr>
            <w:r>
              <w:rPr>
                <w:rFonts w:hint="eastAsia" w:ascii="宋体" w:hAnsi="宋体" w:cs="宋体"/>
                <w:color w:val="000000"/>
                <w:kern w:val="0"/>
                <w:sz w:val="22"/>
                <w:szCs w:val="22"/>
              </w:rPr>
              <w:t>60</w:t>
            </w:r>
          </w:p>
        </w:tc>
      </w:tr>
      <w:tr w14:paraId="623A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0F1FC074">
            <w:pPr>
              <w:widowControl/>
              <w:jc w:val="center"/>
              <w:rPr>
                <w:rFonts w:ascii="宋体" w:hAnsi="宋体" w:cs="宋体"/>
                <w:color w:val="000000"/>
                <w:kern w:val="0"/>
                <w:szCs w:val="21"/>
              </w:rPr>
            </w:pPr>
            <w:r>
              <w:rPr>
                <w:rFonts w:hint="eastAsia" w:ascii="宋体" w:hAnsi="宋体" w:cs="宋体"/>
                <w:color w:val="000000"/>
                <w:kern w:val="0"/>
                <w:szCs w:val="21"/>
              </w:rPr>
              <w:t xml:space="preserve">爱民东路 </w:t>
            </w:r>
          </w:p>
        </w:tc>
        <w:tc>
          <w:tcPr>
            <w:tcW w:w="4120" w:type="dxa"/>
            <w:vAlign w:val="center"/>
          </w:tcPr>
          <w:p w14:paraId="112B33A2">
            <w:pPr>
              <w:widowControl/>
              <w:jc w:val="center"/>
              <w:rPr>
                <w:rFonts w:ascii="宋体" w:hAnsi="宋体" w:cs="宋体"/>
                <w:color w:val="000000"/>
                <w:kern w:val="0"/>
                <w:szCs w:val="21"/>
              </w:rPr>
            </w:pPr>
            <w:r>
              <w:rPr>
                <w:rFonts w:hint="eastAsia" w:ascii="宋体" w:hAnsi="宋体" w:cs="宋体"/>
                <w:color w:val="000000"/>
                <w:kern w:val="0"/>
                <w:szCs w:val="21"/>
              </w:rPr>
              <w:t>东至长安南路，西至人民五路</w:t>
            </w:r>
          </w:p>
        </w:tc>
        <w:tc>
          <w:tcPr>
            <w:tcW w:w="2000" w:type="dxa"/>
            <w:vAlign w:val="center"/>
          </w:tcPr>
          <w:p w14:paraId="3EC42711">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r>
      <w:tr w14:paraId="769C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69024A8B">
            <w:pPr>
              <w:widowControl/>
              <w:jc w:val="center"/>
              <w:rPr>
                <w:rFonts w:ascii="宋体" w:hAnsi="宋体" w:cs="宋体"/>
                <w:color w:val="000000"/>
                <w:kern w:val="0"/>
                <w:szCs w:val="21"/>
              </w:rPr>
            </w:pPr>
            <w:r>
              <w:rPr>
                <w:rFonts w:hint="eastAsia" w:ascii="宋体" w:hAnsi="宋体" w:cs="宋体"/>
                <w:color w:val="000000"/>
                <w:kern w:val="0"/>
                <w:szCs w:val="21"/>
              </w:rPr>
              <w:t>万顺二路</w:t>
            </w:r>
          </w:p>
        </w:tc>
        <w:tc>
          <w:tcPr>
            <w:tcW w:w="4120" w:type="dxa"/>
            <w:vAlign w:val="center"/>
          </w:tcPr>
          <w:p w14:paraId="24549AEF">
            <w:pPr>
              <w:widowControl/>
              <w:jc w:val="center"/>
              <w:rPr>
                <w:rFonts w:ascii="宋体" w:hAnsi="宋体" w:cs="宋体"/>
                <w:color w:val="000000"/>
                <w:kern w:val="0"/>
                <w:szCs w:val="21"/>
              </w:rPr>
            </w:pPr>
            <w:r>
              <w:rPr>
                <w:rFonts w:hint="eastAsia" w:ascii="宋体" w:hAnsi="宋体" w:cs="宋体"/>
                <w:color w:val="000000"/>
                <w:kern w:val="0"/>
                <w:szCs w:val="21"/>
              </w:rPr>
              <w:t>北至中山二路，南至爱民中路</w:t>
            </w:r>
          </w:p>
        </w:tc>
        <w:tc>
          <w:tcPr>
            <w:tcW w:w="2000" w:type="dxa"/>
            <w:vAlign w:val="center"/>
          </w:tcPr>
          <w:p w14:paraId="6047F034">
            <w:pPr>
              <w:widowControl/>
              <w:jc w:val="center"/>
              <w:rPr>
                <w:rFonts w:ascii="宋体" w:hAnsi="宋体" w:cs="宋体"/>
                <w:color w:val="000000"/>
                <w:kern w:val="0"/>
                <w:sz w:val="22"/>
                <w:szCs w:val="22"/>
              </w:rPr>
            </w:pPr>
            <w:r>
              <w:rPr>
                <w:rFonts w:hint="eastAsia" w:ascii="宋体" w:hAnsi="宋体" w:cs="宋体"/>
                <w:color w:val="000000"/>
                <w:kern w:val="0"/>
                <w:sz w:val="22"/>
                <w:szCs w:val="22"/>
              </w:rPr>
              <w:t>60</w:t>
            </w:r>
          </w:p>
        </w:tc>
      </w:tr>
      <w:tr w14:paraId="0D71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7977BE58">
            <w:pPr>
              <w:widowControl/>
              <w:jc w:val="center"/>
              <w:rPr>
                <w:rFonts w:ascii="宋体" w:hAnsi="宋体" w:cs="宋体"/>
                <w:color w:val="000000"/>
                <w:kern w:val="0"/>
                <w:szCs w:val="21"/>
              </w:rPr>
            </w:pPr>
            <w:r>
              <w:rPr>
                <w:rFonts w:hint="eastAsia" w:ascii="宋体" w:hAnsi="宋体" w:cs="宋体"/>
                <w:color w:val="000000"/>
                <w:kern w:val="0"/>
                <w:szCs w:val="21"/>
              </w:rPr>
              <w:t xml:space="preserve">长安中路 </w:t>
            </w:r>
          </w:p>
        </w:tc>
        <w:tc>
          <w:tcPr>
            <w:tcW w:w="4120" w:type="dxa"/>
            <w:vAlign w:val="center"/>
          </w:tcPr>
          <w:p w14:paraId="12C28DFA">
            <w:pPr>
              <w:widowControl/>
              <w:jc w:val="center"/>
              <w:rPr>
                <w:rFonts w:ascii="宋体" w:hAnsi="宋体" w:cs="宋体"/>
                <w:color w:val="000000"/>
                <w:kern w:val="0"/>
                <w:szCs w:val="21"/>
              </w:rPr>
            </w:pPr>
            <w:r>
              <w:rPr>
                <w:rFonts w:hint="eastAsia" w:ascii="宋体" w:hAnsi="宋体" w:cs="宋体"/>
                <w:color w:val="000000"/>
                <w:kern w:val="0"/>
                <w:szCs w:val="21"/>
              </w:rPr>
              <w:t>北至叶挺中路，南至承修一路</w:t>
            </w:r>
          </w:p>
        </w:tc>
        <w:tc>
          <w:tcPr>
            <w:tcW w:w="2000" w:type="dxa"/>
            <w:vAlign w:val="center"/>
          </w:tcPr>
          <w:p w14:paraId="6E8F30E8">
            <w:pPr>
              <w:widowControl/>
              <w:jc w:val="center"/>
              <w:rPr>
                <w:rFonts w:ascii="宋体" w:hAnsi="宋体" w:cs="宋体"/>
                <w:color w:val="000000"/>
                <w:kern w:val="0"/>
                <w:sz w:val="22"/>
                <w:szCs w:val="22"/>
              </w:rPr>
            </w:pPr>
            <w:r>
              <w:rPr>
                <w:rFonts w:hint="eastAsia" w:ascii="宋体" w:hAnsi="宋体" w:cs="宋体"/>
                <w:color w:val="000000"/>
                <w:kern w:val="0"/>
                <w:sz w:val="22"/>
                <w:szCs w:val="22"/>
              </w:rPr>
              <w:t>60</w:t>
            </w:r>
          </w:p>
        </w:tc>
      </w:tr>
      <w:tr w14:paraId="419F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1233B33A">
            <w:pPr>
              <w:widowControl/>
              <w:jc w:val="center"/>
              <w:rPr>
                <w:rFonts w:ascii="宋体" w:hAnsi="宋体" w:cs="宋体"/>
                <w:color w:val="000000"/>
                <w:kern w:val="0"/>
                <w:szCs w:val="21"/>
              </w:rPr>
            </w:pPr>
            <w:r>
              <w:rPr>
                <w:rFonts w:hint="eastAsia" w:ascii="宋体" w:hAnsi="宋体" w:cs="宋体"/>
                <w:color w:val="000000"/>
                <w:kern w:val="0"/>
                <w:szCs w:val="21"/>
              </w:rPr>
              <w:t>人民二路</w:t>
            </w:r>
          </w:p>
        </w:tc>
        <w:tc>
          <w:tcPr>
            <w:tcW w:w="4120" w:type="dxa"/>
            <w:vAlign w:val="center"/>
          </w:tcPr>
          <w:p w14:paraId="771493E4">
            <w:pPr>
              <w:widowControl/>
              <w:jc w:val="center"/>
              <w:rPr>
                <w:rFonts w:ascii="宋体" w:hAnsi="宋体" w:cs="宋体"/>
                <w:color w:val="000000"/>
                <w:kern w:val="0"/>
                <w:szCs w:val="21"/>
              </w:rPr>
            </w:pPr>
            <w:r>
              <w:rPr>
                <w:rFonts w:hint="eastAsia" w:ascii="宋体" w:hAnsi="宋体" w:cs="宋体"/>
                <w:color w:val="000000"/>
                <w:kern w:val="0"/>
                <w:szCs w:val="21"/>
              </w:rPr>
              <w:t>东至北环路，西至将军路</w:t>
            </w:r>
          </w:p>
        </w:tc>
        <w:tc>
          <w:tcPr>
            <w:tcW w:w="2000" w:type="dxa"/>
            <w:vAlign w:val="center"/>
          </w:tcPr>
          <w:p w14:paraId="0C449E98">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r>
      <w:tr w14:paraId="75CA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415E3924">
            <w:pPr>
              <w:widowControl/>
              <w:jc w:val="center"/>
              <w:rPr>
                <w:rFonts w:ascii="宋体" w:hAnsi="宋体" w:cs="宋体"/>
                <w:color w:val="000000"/>
                <w:kern w:val="0"/>
                <w:szCs w:val="21"/>
              </w:rPr>
            </w:pPr>
            <w:r>
              <w:rPr>
                <w:rFonts w:hint="eastAsia" w:ascii="宋体" w:hAnsi="宋体" w:cs="宋体"/>
                <w:color w:val="000000"/>
                <w:kern w:val="0"/>
                <w:szCs w:val="21"/>
              </w:rPr>
              <w:t xml:space="preserve">承修路西段 </w:t>
            </w:r>
          </w:p>
        </w:tc>
        <w:tc>
          <w:tcPr>
            <w:tcW w:w="4120" w:type="dxa"/>
            <w:vAlign w:val="center"/>
          </w:tcPr>
          <w:p w14:paraId="21DEB6A4">
            <w:pPr>
              <w:widowControl/>
              <w:jc w:val="center"/>
              <w:rPr>
                <w:rFonts w:ascii="宋体" w:hAnsi="宋体" w:cs="宋体"/>
                <w:color w:val="000000"/>
                <w:kern w:val="0"/>
                <w:szCs w:val="21"/>
              </w:rPr>
            </w:pPr>
            <w:r>
              <w:rPr>
                <w:rFonts w:hint="eastAsia" w:ascii="宋体" w:hAnsi="宋体" w:cs="宋体"/>
                <w:color w:val="000000"/>
                <w:kern w:val="0"/>
                <w:szCs w:val="21"/>
              </w:rPr>
              <w:t>东至人民五路，西至白云二路</w:t>
            </w:r>
          </w:p>
        </w:tc>
        <w:tc>
          <w:tcPr>
            <w:tcW w:w="2000" w:type="dxa"/>
            <w:vAlign w:val="center"/>
          </w:tcPr>
          <w:p w14:paraId="17864349">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r>
      <w:tr w14:paraId="1116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39383BD4">
            <w:pPr>
              <w:widowControl/>
              <w:jc w:val="center"/>
              <w:rPr>
                <w:rFonts w:ascii="宋体" w:hAnsi="宋体" w:cs="宋体"/>
                <w:color w:val="000000"/>
                <w:kern w:val="0"/>
                <w:szCs w:val="21"/>
              </w:rPr>
            </w:pPr>
            <w:r>
              <w:rPr>
                <w:rFonts w:hint="eastAsia" w:ascii="宋体" w:hAnsi="宋体" w:cs="宋体"/>
                <w:color w:val="000000"/>
                <w:kern w:val="0"/>
                <w:szCs w:val="21"/>
              </w:rPr>
              <w:t>河背街</w:t>
            </w:r>
          </w:p>
        </w:tc>
        <w:tc>
          <w:tcPr>
            <w:tcW w:w="4120" w:type="dxa"/>
            <w:vAlign w:val="center"/>
          </w:tcPr>
          <w:p w14:paraId="6DFDAB64">
            <w:pPr>
              <w:widowControl/>
              <w:jc w:val="center"/>
              <w:rPr>
                <w:rFonts w:ascii="宋体" w:hAnsi="宋体" w:cs="宋体"/>
                <w:color w:val="000000"/>
                <w:kern w:val="0"/>
                <w:szCs w:val="21"/>
              </w:rPr>
            </w:pPr>
            <w:r>
              <w:rPr>
                <w:rFonts w:hint="eastAsia" w:ascii="宋体" w:hAnsi="宋体" w:cs="宋体"/>
                <w:color w:val="000000"/>
                <w:kern w:val="0"/>
                <w:szCs w:val="21"/>
              </w:rPr>
              <w:t>东至淡水铁桥，西至人民三路</w:t>
            </w:r>
          </w:p>
        </w:tc>
        <w:tc>
          <w:tcPr>
            <w:tcW w:w="2000" w:type="dxa"/>
            <w:vAlign w:val="center"/>
          </w:tcPr>
          <w:p w14:paraId="457E0B7A">
            <w:pPr>
              <w:widowControl/>
              <w:jc w:val="center"/>
              <w:rPr>
                <w:rFonts w:ascii="宋体" w:hAnsi="宋体" w:cs="宋体"/>
                <w:color w:val="000000"/>
                <w:kern w:val="0"/>
                <w:sz w:val="22"/>
                <w:szCs w:val="22"/>
              </w:rPr>
            </w:pPr>
            <w:r>
              <w:rPr>
                <w:rFonts w:hint="eastAsia" w:ascii="宋体" w:hAnsi="宋体" w:cs="宋体"/>
                <w:color w:val="000000"/>
                <w:kern w:val="0"/>
                <w:sz w:val="22"/>
                <w:szCs w:val="22"/>
              </w:rPr>
              <w:t>60</w:t>
            </w:r>
          </w:p>
        </w:tc>
      </w:tr>
      <w:tr w14:paraId="60E0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433C4319">
            <w:pPr>
              <w:widowControl/>
              <w:jc w:val="center"/>
              <w:rPr>
                <w:rFonts w:ascii="宋体" w:hAnsi="宋体" w:cs="宋体"/>
                <w:color w:val="000000"/>
                <w:kern w:val="0"/>
                <w:szCs w:val="21"/>
              </w:rPr>
            </w:pPr>
            <w:r>
              <w:rPr>
                <w:rFonts w:hint="eastAsia" w:ascii="宋体" w:hAnsi="宋体" w:cs="宋体"/>
                <w:color w:val="000000"/>
                <w:kern w:val="0"/>
                <w:szCs w:val="21"/>
              </w:rPr>
              <w:t>长安北路</w:t>
            </w:r>
          </w:p>
        </w:tc>
        <w:tc>
          <w:tcPr>
            <w:tcW w:w="4120" w:type="dxa"/>
            <w:vAlign w:val="center"/>
          </w:tcPr>
          <w:p w14:paraId="0CDE2B63">
            <w:pPr>
              <w:widowControl/>
              <w:jc w:val="center"/>
              <w:rPr>
                <w:rFonts w:ascii="宋体" w:hAnsi="宋体" w:cs="宋体"/>
                <w:color w:val="000000"/>
                <w:kern w:val="0"/>
                <w:szCs w:val="21"/>
              </w:rPr>
            </w:pPr>
            <w:r>
              <w:rPr>
                <w:rFonts w:hint="eastAsia" w:ascii="宋体" w:hAnsi="宋体" w:cs="宋体"/>
                <w:color w:val="000000"/>
                <w:kern w:val="0"/>
                <w:szCs w:val="21"/>
              </w:rPr>
              <w:t>北至卢屋路，南至叶挺中路</w:t>
            </w:r>
          </w:p>
        </w:tc>
        <w:tc>
          <w:tcPr>
            <w:tcW w:w="2000" w:type="dxa"/>
            <w:vAlign w:val="center"/>
          </w:tcPr>
          <w:p w14:paraId="7060C5A7">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r>
      <w:tr w14:paraId="4A86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5174248D">
            <w:pPr>
              <w:widowControl/>
              <w:jc w:val="center"/>
              <w:rPr>
                <w:rFonts w:ascii="宋体" w:hAnsi="宋体" w:cs="宋体"/>
                <w:color w:val="000000"/>
                <w:kern w:val="0"/>
                <w:szCs w:val="21"/>
              </w:rPr>
            </w:pPr>
            <w:r>
              <w:rPr>
                <w:rFonts w:hint="eastAsia" w:ascii="宋体" w:hAnsi="宋体" w:cs="宋体"/>
                <w:color w:val="000000"/>
                <w:kern w:val="0"/>
                <w:szCs w:val="21"/>
              </w:rPr>
              <w:t>广场西路</w:t>
            </w:r>
          </w:p>
        </w:tc>
        <w:tc>
          <w:tcPr>
            <w:tcW w:w="4120" w:type="dxa"/>
            <w:vAlign w:val="center"/>
          </w:tcPr>
          <w:p w14:paraId="03B7CCD2">
            <w:pPr>
              <w:widowControl/>
              <w:jc w:val="center"/>
              <w:rPr>
                <w:rFonts w:ascii="宋体" w:hAnsi="宋体" w:cs="宋体"/>
                <w:color w:val="000000"/>
                <w:kern w:val="0"/>
                <w:szCs w:val="21"/>
              </w:rPr>
            </w:pPr>
            <w:r>
              <w:rPr>
                <w:rFonts w:hint="eastAsia" w:ascii="宋体" w:hAnsi="宋体" w:cs="宋体"/>
                <w:color w:val="000000"/>
                <w:kern w:val="0"/>
                <w:szCs w:val="21"/>
              </w:rPr>
              <w:t xml:space="preserve">东至人民四路，西至东华大道中 </w:t>
            </w:r>
          </w:p>
        </w:tc>
        <w:tc>
          <w:tcPr>
            <w:tcW w:w="2000" w:type="dxa"/>
            <w:vAlign w:val="center"/>
          </w:tcPr>
          <w:p w14:paraId="127DDEAD">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r>
      <w:tr w14:paraId="2F2D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01948BEA">
            <w:pPr>
              <w:widowControl/>
              <w:jc w:val="center"/>
              <w:rPr>
                <w:rFonts w:ascii="宋体" w:hAnsi="宋体" w:cs="宋体"/>
                <w:color w:val="000000"/>
                <w:kern w:val="0"/>
                <w:szCs w:val="21"/>
              </w:rPr>
            </w:pPr>
            <w:r>
              <w:rPr>
                <w:rFonts w:hint="eastAsia" w:ascii="宋体" w:hAnsi="宋体" w:cs="宋体"/>
                <w:color w:val="000000"/>
                <w:kern w:val="0"/>
                <w:szCs w:val="21"/>
              </w:rPr>
              <w:t>开城大道南</w:t>
            </w:r>
          </w:p>
        </w:tc>
        <w:tc>
          <w:tcPr>
            <w:tcW w:w="4120" w:type="dxa"/>
            <w:vAlign w:val="center"/>
          </w:tcPr>
          <w:p w14:paraId="221B1625">
            <w:pPr>
              <w:widowControl/>
              <w:jc w:val="center"/>
              <w:rPr>
                <w:rFonts w:ascii="宋体" w:hAnsi="宋体" w:cs="宋体"/>
                <w:color w:val="000000"/>
                <w:kern w:val="0"/>
                <w:szCs w:val="21"/>
              </w:rPr>
            </w:pPr>
            <w:r>
              <w:rPr>
                <w:rFonts w:hint="eastAsia" w:ascii="宋体" w:hAnsi="宋体" w:cs="宋体"/>
                <w:color w:val="000000"/>
                <w:kern w:val="0"/>
                <w:szCs w:val="21"/>
              </w:rPr>
              <w:t>北至爱民东路，南至大亚湾大道</w:t>
            </w:r>
          </w:p>
        </w:tc>
        <w:tc>
          <w:tcPr>
            <w:tcW w:w="2000" w:type="dxa"/>
            <w:vAlign w:val="center"/>
          </w:tcPr>
          <w:p w14:paraId="38211EB2">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r>
      <w:tr w14:paraId="0E5E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503393A0">
            <w:pPr>
              <w:widowControl/>
              <w:jc w:val="center"/>
              <w:rPr>
                <w:rFonts w:ascii="宋体" w:hAnsi="宋体" w:cs="宋体"/>
                <w:color w:val="000000"/>
                <w:kern w:val="0"/>
                <w:szCs w:val="21"/>
              </w:rPr>
            </w:pPr>
            <w:r>
              <w:rPr>
                <w:rFonts w:hint="eastAsia" w:ascii="宋体" w:hAnsi="宋体" w:cs="宋体"/>
                <w:color w:val="000000"/>
                <w:kern w:val="0"/>
                <w:szCs w:val="21"/>
              </w:rPr>
              <w:t>长安南路</w:t>
            </w:r>
          </w:p>
        </w:tc>
        <w:tc>
          <w:tcPr>
            <w:tcW w:w="4120" w:type="dxa"/>
            <w:vAlign w:val="center"/>
          </w:tcPr>
          <w:p w14:paraId="59EF702D">
            <w:pPr>
              <w:widowControl/>
              <w:jc w:val="center"/>
              <w:rPr>
                <w:rFonts w:ascii="宋体" w:hAnsi="宋体" w:cs="宋体"/>
                <w:color w:val="000000"/>
                <w:kern w:val="0"/>
                <w:szCs w:val="21"/>
              </w:rPr>
            </w:pPr>
            <w:r>
              <w:rPr>
                <w:rFonts w:hint="eastAsia" w:ascii="宋体" w:hAnsi="宋体" w:cs="宋体"/>
                <w:color w:val="000000"/>
                <w:kern w:val="0"/>
                <w:szCs w:val="21"/>
              </w:rPr>
              <w:t>北至中山三路，南至爱民东路</w:t>
            </w:r>
          </w:p>
        </w:tc>
        <w:tc>
          <w:tcPr>
            <w:tcW w:w="2000" w:type="dxa"/>
            <w:vAlign w:val="center"/>
          </w:tcPr>
          <w:p w14:paraId="4590B527">
            <w:pPr>
              <w:widowControl/>
              <w:jc w:val="center"/>
              <w:rPr>
                <w:rFonts w:ascii="宋体" w:hAnsi="宋体" w:cs="宋体"/>
                <w:color w:val="000000"/>
                <w:kern w:val="0"/>
                <w:sz w:val="22"/>
                <w:szCs w:val="22"/>
              </w:rPr>
            </w:pPr>
            <w:r>
              <w:rPr>
                <w:rFonts w:hint="eastAsia" w:ascii="宋体" w:hAnsi="宋体" w:cs="宋体"/>
                <w:color w:val="000000"/>
                <w:kern w:val="0"/>
                <w:sz w:val="22"/>
                <w:szCs w:val="22"/>
              </w:rPr>
              <w:t>60</w:t>
            </w:r>
          </w:p>
        </w:tc>
      </w:tr>
      <w:tr w14:paraId="45C7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0B08BAEE">
            <w:pPr>
              <w:widowControl/>
              <w:jc w:val="center"/>
              <w:rPr>
                <w:rFonts w:ascii="宋体" w:hAnsi="宋体" w:cs="宋体"/>
                <w:color w:val="000000"/>
                <w:kern w:val="0"/>
                <w:szCs w:val="21"/>
              </w:rPr>
            </w:pPr>
            <w:r>
              <w:rPr>
                <w:rFonts w:hint="eastAsia" w:ascii="宋体" w:hAnsi="宋体" w:cs="宋体"/>
                <w:color w:val="000000"/>
                <w:kern w:val="0"/>
                <w:szCs w:val="21"/>
              </w:rPr>
              <w:t>永兴路北段</w:t>
            </w:r>
          </w:p>
        </w:tc>
        <w:tc>
          <w:tcPr>
            <w:tcW w:w="4120" w:type="dxa"/>
            <w:vAlign w:val="center"/>
          </w:tcPr>
          <w:p w14:paraId="09FF23E7">
            <w:pPr>
              <w:widowControl/>
              <w:jc w:val="center"/>
              <w:rPr>
                <w:rFonts w:ascii="宋体" w:hAnsi="宋体" w:cs="宋体"/>
                <w:color w:val="000000"/>
                <w:kern w:val="0"/>
                <w:szCs w:val="21"/>
              </w:rPr>
            </w:pPr>
            <w:r>
              <w:rPr>
                <w:rFonts w:hint="eastAsia" w:ascii="宋体" w:hAnsi="宋体" w:cs="宋体"/>
                <w:color w:val="000000"/>
                <w:kern w:val="0"/>
                <w:szCs w:val="21"/>
              </w:rPr>
              <w:t>北至北环路，南至深汕高速路</w:t>
            </w:r>
          </w:p>
        </w:tc>
        <w:tc>
          <w:tcPr>
            <w:tcW w:w="2000" w:type="dxa"/>
            <w:vAlign w:val="center"/>
          </w:tcPr>
          <w:p w14:paraId="56E980EB">
            <w:pPr>
              <w:widowControl/>
              <w:jc w:val="center"/>
              <w:rPr>
                <w:rFonts w:ascii="宋体" w:hAnsi="宋体" w:cs="宋体"/>
                <w:color w:val="000000"/>
                <w:kern w:val="0"/>
                <w:sz w:val="22"/>
                <w:szCs w:val="22"/>
              </w:rPr>
            </w:pPr>
            <w:r>
              <w:rPr>
                <w:rFonts w:hint="eastAsia" w:ascii="宋体" w:hAnsi="宋体" w:cs="宋体"/>
                <w:color w:val="000000"/>
                <w:kern w:val="0"/>
                <w:sz w:val="22"/>
                <w:szCs w:val="22"/>
              </w:rPr>
              <w:t>60</w:t>
            </w:r>
          </w:p>
        </w:tc>
      </w:tr>
      <w:tr w14:paraId="3DDB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513BCB06">
            <w:pPr>
              <w:widowControl/>
              <w:jc w:val="center"/>
              <w:rPr>
                <w:rFonts w:ascii="宋体" w:hAnsi="宋体" w:cs="宋体"/>
                <w:color w:val="000000"/>
                <w:kern w:val="0"/>
                <w:szCs w:val="21"/>
              </w:rPr>
            </w:pPr>
            <w:r>
              <w:rPr>
                <w:rFonts w:hint="eastAsia" w:ascii="宋体" w:hAnsi="宋体" w:cs="宋体"/>
                <w:color w:val="000000"/>
                <w:kern w:val="0"/>
                <w:szCs w:val="21"/>
              </w:rPr>
              <w:t>金惠大道</w:t>
            </w:r>
          </w:p>
        </w:tc>
        <w:tc>
          <w:tcPr>
            <w:tcW w:w="4120" w:type="dxa"/>
            <w:vAlign w:val="center"/>
          </w:tcPr>
          <w:p w14:paraId="1F222255">
            <w:pPr>
              <w:widowControl/>
              <w:jc w:val="center"/>
              <w:rPr>
                <w:rFonts w:ascii="宋体" w:hAnsi="宋体" w:cs="宋体"/>
                <w:color w:val="000000"/>
                <w:kern w:val="0"/>
                <w:szCs w:val="21"/>
              </w:rPr>
            </w:pPr>
            <w:r>
              <w:rPr>
                <w:rFonts w:hint="eastAsia" w:ascii="宋体" w:hAnsi="宋体" w:cs="宋体"/>
                <w:color w:val="000000"/>
                <w:kern w:val="0"/>
                <w:szCs w:val="21"/>
              </w:rPr>
              <w:t>东至东华大道中，西至内环路</w:t>
            </w:r>
          </w:p>
        </w:tc>
        <w:tc>
          <w:tcPr>
            <w:tcW w:w="2000" w:type="dxa"/>
            <w:vAlign w:val="center"/>
          </w:tcPr>
          <w:p w14:paraId="4B76CDB0">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r>
      <w:tr w14:paraId="7E2B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6F3A55AA">
            <w:pPr>
              <w:widowControl/>
              <w:jc w:val="center"/>
              <w:rPr>
                <w:rFonts w:ascii="宋体" w:hAnsi="宋体" w:cs="宋体"/>
                <w:color w:val="000000"/>
                <w:kern w:val="0"/>
                <w:szCs w:val="21"/>
              </w:rPr>
            </w:pPr>
            <w:r>
              <w:rPr>
                <w:rFonts w:hint="eastAsia" w:ascii="宋体" w:hAnsi="宋体" w:cs="宋体"/>
                <w:color w:val="000000"/>
                <w:kern w:val="0"/>
                <w:szCs w:val="21"/>
              </w:rPr>
              <w:t xml:space="preserve">人民三路 </w:t>
            </w:r>
          </w:p>
        </w:tc>
        <w:tc>
          <w:tcPr>
            <w:tcW w:w="4120" w:type="dxa"/>
            <w:vAlign w:val="center"/>
          </w:tcPr>
          <w:p w14:paraId="21A9E90E">
            <w:pPr>
              <w:widowControl/>
              <w:jc w:val="center"/>
              <w:rPr>
                <w:rFonts w:ascii="宋体" w:hAnsi="宋体" w:cs="宋体"/>
                <w:color w:val="000000"/>
                <w:kern w:val="0"/>
                <w:szCs w:val="21"/>
              </w:rPr>
            </w:pPr>
            <w:r>
              <w:rPr>
                <w:rFonts w:hint="eastAsia" w:ascii="宋体" w:hAnsi="宋体" w:cs="宋体"/>
                <w:color w:val="000000"/>
                <w:kern w:val="0"/>
                <w:szCs w:val="21"/>
              </w:rPr>
              <w:t>北至北环路，南至淡水河</w:t>
            </w:r>
          </w:p>
        </w:tc>
        <w:tc>
          <w:tcPr>
            <w:tcW w:w="2000" w:type="dxa"/>
            <w:vAlign w:val="center"/>
          </w:tcPr>
          <w:p w14:paraId="2E780D4F">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r>
      <w:tr w14:paraId="44CC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72E32D0F">
            <w:pPr>
              <w:widowControl/>
              <w:jc w:val="center"/>
              <w:rPr>
                <w:rFonts w:ascii="宋体" w:hAnsi="宋体" w:cs="宋体"/>
                <w:color w:val="000000"/>
                <w:kern w:val="0"/>
                <w:szCs w:val="21"/>
              </w:rPr>
            </w:pPr>
            <w:r>
              <w:rPr>
                <w:rFonts w:hint="eastAsia" w:ascii="宋体" w:hAnsi="宋体" w:cs="宋体"/>
                <w:color w:val="000000"/>
                <w:kern w:val="0"/>
                <w:szCs w:val="21"/>
              </w:rPr>
              <w:t>白云一路</w:t>
            </w:r>
          </w:p>
        </w:tc>
        <w:tc>
          <w:tcPr>
            <w:tcW w:w="4120" w:type="dxa"/>
            <w:vAlign w:val="center"/>
          </w:tcPr>
          <w:p w14:paraId="76FB77DC">
            <w:pPr>
              <w:widowControl/>
              <w:jc w:val="center"/>
              <w:rPr>
                <w:rFonts w:ascii="宋体" w:hAnsi="宋体" w:cs="宋体"/>
                <w:color w:val="000000"/>
                <w:kern w:val="0"/>
                <w:szCs w:val="21"/>
              </w:rPr>
            </w:pPr>
            <w:r>
              <w:rPr>
                <w:rFonts w:hint="eastAsia" w:ascii="宋体" w:hAnsi="宋体" w:cs="宋体"/>
                <w:color w:val="000000"/>
                <w:kern w:val="0"/>
                <w:szCs w:val="21"/>
              </w:rPr>
              <w:t>东至兴湖路，西至龙海一路</w:t>
            </w:r>
          </w:p>
        </w:tc>
        <w:tc>
          <w:tcPr>
            <w:tcW w:w="2000" w:type="dxa"/>
            <w:vAlign w:val="center"/>
          </w:tcPr>
          <w:p w14:paraId="074C23CA">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r>
      <w:tr w14:paraId="3F9C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577C3596">
            <w:pPr>
              <w:widowControl/>
              <w:jc w:val="center"/>
              <w:rPr>
                <w:rFonts w:ascii="宋体" w:hAnsi="宋体" w:cs="宋体"/>
                <w:color w:val="000000"/>
                <w:kern w:val="0"/>
                <w:szCs w:val="21"/>
              </w:rPr>
            </w:pPr>
            <w:r>
              <w:rPr>
                <w:rFonts w:hint="eastAsia" w:ascii="宋体" w:hAnsi="宋体" w:cs="宋体"/>
                <w:color w:val="000000"/>
                <w:kern w:val="0"/>
                <w:szCs w:val="21"/>
              </w:rPr>
              <w:t>白云五路</w:t>
            </w:r>
          </w:p>
        </w:tc>
        <w:tc>
          <w:tcPr>
            <w:tcW w:w="4120" w:type="dxa"/>
            <w:vAlign w:val="center"/>
          </w:tcPr>
          <w:p w14:paraId="1793BE75">
            <w:pPr>
              <w:widowControl/>
              <w:jc w:val="center"/>
              <w:rPr>
                <w:rFonts w:ascii="宋体" w:hAnsi="宋体" w:cs="宋体"/>
                <w:color w:val="000000"/>
                <w:kern w:val="0"/>
                <w:szCs w:val="21"/>
              </w:rPr>
            </w:pPr>
            <w:r>
              <w:rPr>
                <w:rFonts w:hint="eastAsia" w:ascii="宋体" w:hAnsi="宋体" w:cs="宋体"/>
                <w:color w:val="000000"/>
                <w:kern w:val="0"/>
                <w:szCs w:val="21"/>
              </w:rPr>
              <w:t xml:space="preserve">东至星河西一路，西至白云四路 </w:t>
            </w:r>
          </w:p>
        </w:tc>
        <w:tc>
          <w:tcPr>
            <w:tcW w:w="2000" w:type="dxa"/>
            <w:vAlign w:val="center"/>
          </w:tcPr>
          <w:p w14:paraId="64722D84">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r>
      <w:tr w14:paraId="1433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220" w:type="dxa"/>
            <w:vAlign w:val="center"/>
          </w:tcPr>
          <w:p w14:paraId="757DFD0A">
            <w:pPr>
              <w:widowControl/>
              <w:jc w:val="center"/>
              <w:rPr>
                <w:rFonts w:ascii="宋体" w:hAnsi="宋体" w:cs="宋体"/>
                <w:color w:val="000000"/>
                <w:kern w:val="0"/>
                <w:szCs w:val="21"/>
              </w:rPr>
            </w:pPr>
            <w:r>
              <w:rPr>
                <w:rFonts w:hint="eastAsia" w:ascii="宋体" w:hAnsi="宋体" w:cs="宋体"/>
                <w:color w:val="000000"/>
                <w:kern w:val="0"/>
                <w:szCs w:val="21"/>
              </w:rPr>
              <w:t>荔兴路</w:t>
            </w:r>
          </w:p>
        </w:tc>
        <w:tc>
          <w:tcPr>
            <w:tcW w:w="4120" w:type="dxa"/>
            <w:vAlign w:val="center"/>
          </w:tcPr>
          <w:p w14:paraId="3996978B">
            <w:pPr>
              <w:widowControl/>
              <w:jc w:val="center"/>
              <w:rPr>
                <w:rFonts w:ascii="宋体" w:hAnsi="宋体" w:cs="宋体"/>
                <w:color w:val="000000"/>
                <w:kern w:val="0"/>
                <w:szCs w:val="21"/>
              </w:rPr>
            </w:pPr>
            <w:r>
              <w:rPr>
                <w:rFonts w:hint="eastAsia" w:ascii="宋体" w:hAnsi="宋体" w:cs="宋体"/>
                <w:color w:val="000000"/>
                <w:kern w:val="0"/>
                <w:szCs w:val="21"/>
              </w:rPr>
              <w:t>东至永兴路，西至人民三路</w:t>
            </w:r>
          </w:p>
        </w:tc>
        <w:tc>
          <w:tcPr>
            <w:tcW w:w="2000" w:type="dxa"/>
            <w:vAlign w:val="center"/>
          </w:tcPr>
          <w:p w14:paraId="1A33AC31">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r>
    </w:tbl>
    <w:p w14:paraId="51FE7DC3">
      <w:pPr>
        <w:spacing w:line="20" w:lineRule="exact"/>
        <w:rPr>
          <w:rFonts w:ascii="宋体" w:hAnsi="宋体"/>
          <w:b/>
          <w:sz w:val="24"/>
        </w:rPr>
      </w:pPr>
    </w:p>
    <w:p w14:paraId="6689770B">
      <w:pPr>
        <w:spacing w:line="500" w:lineRule="exact"/>
        <w:jc w:val="center"/>
        <w:rPr>
          <w:rFonts w:ascii="宋体" w:hAnsi="宋体"/>
          <w:b/>
          <w:sz w:val="28"/>
        </w:rPr>
      </w:pPr>
      <w:r>
        <w:rPr>
          <w:rFonts w:ascii="宋体" w:hAnsi="宋体"/>
          <w:b/>
          <w:sz w:val="28"/>
        </w:rPr>
        <w:br w:type="page"/>
      </w:r>
      <w:r>
        <w:rPr>
          <w:rFonts w:hint="eastAsia" w:ascii="宋体" w:hAnsi="宋体"/>
          <w:b/>
          <w:sz w:val="28"/>
        </w:rPr>
        <w:t>表1-2：惠阳区淡水、秋长、三和街道首层商业级别价租金分析结果表</w:t>
      </w:r>
    </w:p>
    <w:p w14:paraId="658F34AE">
      <w:pPr>
        <w:adjustRightInd w:val="0"/>
        <w:snapToGrid w:val="0"/>
        <w:spacing w:line="500" w:lineRule="exact"/>
        <w:ind w:firstLine="484" w:firstLineChars="202"/>
        <w:jc w:val="right"/>
        <w:rPr>
          <w:rFonts w:ascii="宋体" w:hAnsi="宋体"/>
          <w:sz w:val="24"/>
        </w:rPr>
      </w:pPr>
      <w:r>
        <w:rPr>
          <w:rFonts w:hint="eastAsia" w:ascii="宋体" w:hAnsi="宋体"/>
          <w:sz w:val="24"/>
        </w:rPr>
        <w:t>单位：元/平方米•月</w:t>
      </w:r>
    </w:p>
    <w:tbl>
      <w:tblPr>
        <w:tblStyle w:val="7"/>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7"/>
        <w:gridCol w:w="1773"/>
      </w:tblGrid>
      <w:tr w14:paraId="2C3B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27" w:type="dxa"/>
            <w:vAlign w:val="center"/>
          </w:tcPr>
          <w:p w14:paraId="4C665766">
            <w:pPr>
              <w:widowControl/>
              <w:jc w:val="center"/>
              <w:rPr>
                <w:rFonts w:ascii="宋体" w:hAnsi="宋体" w:cs="宋体"/>
                <w:b/>
                <w:bCs/>
                <w:color w:val="000000"/>
                <w:kern w:val="0"/>
                <w:szCs w:val="21"/>
              </w:rPr>
            </w:pPr>
            <w:r>
              <w:rPr>
                <w:rFonts w:hint="eastAsia" w:ascii="宋体" w:hAnsi="宋体" w:cs="宋体"/>
                <w:b/>
                <w:bCs/>
                <w:color w:val="000000"/>
                <w:kern w:val="0"/>
                <w:szCs w:val="21"/>
              </w:rPr>
              <w:t>范围（东－南－西－北）</w:t>
            </w:r>
          </w:p>
        </w:tc>
        <w:tc>
          <w:tcPr>
            <w:tcW w:w="1773" w:type="dxa"/>
            <w:vAlign w:val="center"/>
          </w:tcPr>
          <w:p w14:paraId="7DCCB79C">
            <w:pPr>
              <w:widowControl/>
              <w:jc w:val="center"/>
              <w:rPr>
                <w:rFonts w:ascii="宋体" w:hAnsi="宋体" w:cs="宋体"/>
                <w:b/>
                <w:bCs/>
                <w:color w:val="000000"/>
                <w:kern w:val="0"/>
                <w:szCs w:val="21"/>
              </w:rPr>
            </w:pPr>
            <w:r>
              <w:rPr>
                <w:rFonts w:hint="eastAsia" w:ascii="宋体" w:hAnsi="宋体" w:cs="宋体"/>
                <w:b/>
                <w:bCs/>
                <w:color w:val="000000"/>
                <w:kern w:val="0"/>
                <w:szCs w:val="21"/>
              </w:rPr>
              <w:t>租金（元/㎡·月)</w:t>
            </w:r>
          </w:p>
        </w:tc>
      </w:tr>
      <w:tr w14:paraId="6362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7727" w:type="dxa"/>
            <w:vAlign w:val="center"/>
          </w:tcPr>
          <w:p w14:paraId="1EAD43A1">
            <w:pPr>
              <w:widowControl/>
              <w:jc w:val="left"/>
              <w:rPr>
                <w:rFonts w:ascii="宋体" w:hAnsi="宋体" w:cs="宋体"/>
                <w:color w:val="000000"/>
                <w:kern w:val="0"/>
                <w:szCs w:val="21"/>
              </w:rPr>
            </w:pPr>
            <w:r>
              <w:rPr>
                <w:rFonts w:hint="eastAsia" w:ascii="宋体" w:hAnsi="宋体" w:cs="宋体"/>
                <w:color w:val="000000"/>
                <w:kern w:val="0"/>
                <w:szCs w:val="21"/>
              </w:rPr>
              <w:t>长安北路东侧缓冲30米—中山三路南侧缓冲30米—开城大道中东侧缓冲30米—爱民东路—人民五路西侧缓冲30米—承修四路南侧缓冲30米—南湖路东侧缓冲30米—白云二路西侧缓冲30米—康和路—深汕高速路—人民四路东侧缓冲30米—石园东街—南门西街北侧缓冲30米—瓦窑坑街—第一小学南侧现状路；</w:t>
            </w:r>
          </w:p>
        </w:tc>
        <w:tc>
          <w:tcPr>
            <w:tcW w:w="1773" w:type="dxa"/>
            <w:vAlign w:val="center"/>
          </w:tcPr>
          <w:p w14:paraId="31254F16">
            <w:pPr>
              <w:widowControl/>
              <w:jc w:val="center"/>
              <w:rPr>
                <w:rFonts w:ascii="宋体" w:hAnsi="宋体" w:cs="宋体"/>
                <w:color w:val="000000"/>
                <w:kern w:val="0"/>
                <w:sz w:val="22"/>
                <w:szCs w:val="22"/>
              </w:rPr>
            </w:pPr>
            <w:r>
              <w:rPr>
                <w:rFonts w:hint="eastAsia" w:ascii="宋体" w:hAnsi="宋体" w:cs="宋体"/>
                <w:color w:val="000000"/>
                <w:kern w:val="0"/>
                <w:sz w:val="22"/>
                <w:szCs w:val="22"/>
              </w:rPr>
              <w:t>90</w:t>
            </w:r>
          </w:p>
        </w:tc>
      </w:tr>
      <w:tr w14:paraId="3206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7727" w:type="dxa"/>
            <w:vAlign w:val="center"/>
          </w:tcPr>
          <w:p w14:paraId="652B613F">
            <w:pPr>
              <w:widowControl/>
              <w:jc w:val="left"/>
              <w:rPr>
                <w:rFonts w:ascii="宋体" w:hAnsi="宋体" w:cs="宋体"/>
                <w:color w:val="000000"/>
                <w:kern w:val="0"/>
                <w:szCs w:val="21"/>
              </w:rPr>
            </w:pPr>
            <w:r>
              <w:rPr>
                <w:rFonts w:hint="eastAsia" w:ascii="宋体" w:hAnsi="宋体" w:cs="宋体"/>
                <w:color w:val="000000"/>
                <w:kern w:val="0"/>
                <w:szCs w:val="21"/>
              </w:rPr>
              <w:t>文昌学校西侧纵向规划路—夏深铁路—演达三路—升弘石材东侧纵向现状路—中山学校南侧横向规划路—河流—深汕高速—康和路—白云二路西侧缓冲30米—南湖路东侧缓冲30米—承修四路南侧缓冲30米—人民五路西侧缓冲30米—爱民中路—开城大道中东侧缓冲30米—中山三路南侧缓冲300米—长安中路东侧缓冲30米—第一小学南侧横向现状路—瓦窑坑街—南门西街北侧缓冲30米—石园东街—人民四路东侧缓冲30米—淡水河—桥东学校北侧横向现状路—纵向现状路；</w:t>
            </w:r>
          </w:p>
        </w:tc>
        <w:tc>
          <w:tcPr>
            <w:tcW w:w="1773" w:type="dxa"/>
            <w:vAlign w:val="center"/>
          </w:tcPr>
          <w:p w14:paraId="2896D72D">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r>
      <w:tr w14:paraId="4124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727" w:type="dxa"/>
            <w:vAlign w:val="center"/>
          </w:tcPr>
          <w:p w14:paraId="0BEBB7A4">
            <w:pPr>
              <w:widowControl/>
              <w:jc w:val="left"/>
              <w:rPr>
                <w:rFonts w:ascii="宋体" w:hAnsi="宋体" w:cs="宋体"/>
                <w:color w:val="000000"/>
                <w:kern w:val="0"/>
                <w:szCs w:val="21"/>
              </w:rPr>
            </w:pPr>
            <w:r>
              <w:rPr>
                <w:rFonts w:hint="eastAsia" w:ascii="宋体" w:hAnsi="宋体" w:cs="宋体"/>
                <w:color w:val="000000"/>
                <w:kern w:val="0"/>
                <w:szCs w:val="21"/>
              </w:rPr>
              <w:t>东城物流园西侧纵向规划路—中信新城西侧纵向现状路—夏深铁路—山语华府东侧纵向规划路—桥东学校北侧横向现状路—河流—深汕高速；</w:t>
            </w:r>
          </w:p>
        </w:tc>
        <w:tc>
          <w:tcPr>
            <w:tcW w:w="1773" w:type="dxa"/>
            <w:vAlign w:val="center"/>
          </w:tcPr>
          <w:p w14:paraId="276BA097">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r>
      <w:tr w14:paraId="74F9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727" w:type="dxa"/>
            <w:vAlign w:val="center"/>
          </w:tcPr>
          <w:p w14:paraId="6CAB2597">
            <w:pPr>
              <w:widowControl/>
              <w:jc w:val="left"/>
              <w:rPr>
                <w:rFonts w:ascii="宋体" w:hAnsi="宋体" w:cs="宋体"/>
                <w:color w:val="000000"/>
                <w:kern w:val="0"/>
                <w:szCs w:val="21"/>
              </w:rPr>
            </w:pPr>
            <w:r>
              <w:rPr>
                <w:rFonts w:hint="eastAsia" w:ascii="宋体" w:hAnsi="宋体" w:cs="宋体"/>
                <w:color w:val="000000"/>
                <w:kern w:val="0"/>
                <w:szCs w:val="21"/>
              </w:rPr>
              <w:t>淡水河—深汕高速；</w:t>
            </w:r>
          </w:p>
        </w:tc>
        <w:tc>
          <w:tcPr>
            <w:tcW w:w="1773" w:type="dxa"/>
            <w:vAlign w:val="center"/>
          </w:tcPr>
          <w:p w14:paraId="0C3AFC98">
            <w:pPr>
              <w:widowControl/>
              <w:jc w:val="center"/>
              <w:rPr>
                <w:rFonts w:ascii="宋体" w:hAnsi="宋体" w:cs="宋体"/>
                <w:kern w:val="0"/>
                <w:sz w:val="22"/>
                <w:szCs w:val="22"/>
              </w:rPr>
            </w:pPr>
            <w:r>
              <w:rPr>
                <w:rFonts w:hint="eastAsia" w:ascii="宋体" w:hAnsi="宋体" w:cs="宋体"/>
                <w:kern w:val="0"/>
                <w:sz w:val="22"/>
                <w:szCs w:val="22"/>
              </w:rPr>
              <w:t>45</w:t>
            </w:r>
          </w:p>
        </w:tc>
      </w:tr>
      <w:tr w14:paraId="2CEE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727" w:type="dxa"/>
            <w:vAlign w:val="center"/>
          </w:tcPr>
          <w:p w14:paraId="5C7A2CDE">
            <w:pPr>
              <w:widowControl/>
              <w:jc w:val="left"/>
              <w:rPr>
                <w:rFonts w:ascii="宋体" w:hAnsi="宋体" w:cs="宋体"/>
                <w:color w:val="000000"/>
                <w:kern w:val="0"/>
                <w:szCs w:val="21"/>
              </w:rPr>
            </w:pPr>
            <w:r>
              <w:rPr>
                <w:rFonts w:hint="eastAsia" w:ascii="宋体" w:hAnsi="宋体" w:cs="宋体"/>
                <w:color w:val="000000"/>
                <w:kern w:val="0"/>
                <w:szCs w:val="21"/>
              </w:rPr>
              <w:t>深汕高速—淡水河；</w:t>
            </w:r>
          </w:p>
        </w:tc>
        <w:tc>
          <w:tcPr>
            <w:tcW w:w="1773" w:type="dxa"/>
            <w:vAlign w:val="center"/>
          </w:tcPr>
          <w:p w14:paraId="6E563E62">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r>
      <w:tr w14:paraId="4DD4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727" w:type="dxa"/>
            <w:vAlign w:val="center"/>
          </w:tcPr>
          <w:p w14:paraId="5DCBCB92">
            <w:pPr>
              <w:widowControl/>
              <w:jc w:val="left"/>
              <w:rPr>
                <w:rFonts w:ascii="宋体" w:hAnsi="宋体" w:cs="宋体"/>
                <w:color w:val="000000"/>
                <w:kern w:val="0"/>
                <w:szCs w:val="21"/>
              </w:rPr>
            </w:pPr>
            <w:r>
              <w:rPr>
                <w:rFonts w:hint="eastAsia" w:ascii="宋体" w:hAnsi="宋体" w:cs="宋体"/>
                <w:color w:val="000000"/>
                <w:kern w:val="0"/>
                <w:szCs w:val="21"/>
              </w:rPr>
              <w:t>河流—评估范围线（龙海一路）—深汕高速—河流—中山中学南侧横向规划路—升弘石材东侧纵向现状路—演达三路；</w:t>
            </w:r>
          </w:p>
        </w:tc>
        <w:tc>
          <w:tcPr>
            <w:tcW w:w="1773" w:type="dxa"/>
            <w:vAlign w:val="center"/>
          </w:tcPr>
          <w:p w14:paraId="78798B1B">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r>
      <w:tr w14:paraId="6C64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27" w:type="dxa"/>
            <w:vAlign w:val="center"/>
          </w:tcPr>
          <w:p w14:paraId="540142B4">
            <w:pPr>
              <w:widowControl/>
              <w:jc w:val="left"/>
              <w:rPr>
                <w:rFonts w:ascii="宋体" w:hAnsi="宋体" w:cs="宋体"/>
                <w:color w:val="000000"/>
                <w:kern w:val="0"/>
                <w:szCs w:val="21"/>
              </w:rPr>
            </w:pPr>
            <w:r>
              <w:rPr>
                <w:rFonts w:hint="eastAsia" w:ascii="宋体" w:hAnsi="宋体" w:cs="宋体"/>
                <w:color w:val="000000"/>
                <w:kern w:val="0"/>
                <w:szCs w:val="21"/>
              </w:rPr>
              <w:t>北环路—横向规划路—公园南街—规划路—河流—人民二路北侧缓冲30米—人民路北侧横向规划路；</w:t>
            </w:r>
          </w:p>
        </w:tc>
        <w:tc>
          <w:tcPr>
            <w:tcW w:w="1773" w:type="dxa"/>
            <w:vAlign w:val="center"/>
          </w:tcPr>
          <w:p w14:paraId="70F00D1E">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r>
      <w:tr w14:paraId="5603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727" w:type="dxa"/>
            <w:vAlign w:val="center"/>
          </w:tcPr>
          <w:p w14:paraId="7FFDDCDF">
            <w:pPr>
              <w:widowControl/>
              <w:jc w:val="left"/>
              <w:rPr>
                <w:rFonts w:ascii="宋体" w:hAnsi="宋体" w:cs="宋体"/>
                <w:color w:val="000000"/>
                <w:kern w:val="0"/>
                <w:szCs w:val="21"/>
              </w:rPr>
            </w:pPr>
            <w:r>
              <w:rPr>
                <w:rFonts w:hint="eastAsia" w:ascii="宋体" w:hAnsi="宋体" w:cs="宋体"/>
                <w:color w:val="000000"/>
                <w:kern w:val="0"/>
                <w:szCs w:val="21"/>
              </w:rPr>
              <w:t>B55乡道东侧缓冲30米—826乡道南侧缓冲30米—鸿裕百货西侧纵向现状路—金辉学校北侧横向现状路—横向现状路—826乡道北侧缓冲30米—白石市场西侧纵向规划路—横向规划路；</w:t>
            </w:r>
          </w:p>
        </w:tc>
        <w:tc>
          <w:tcPr>
            <w:tcW w:w="1773" w:type="dxa"/>
            <w:vAlign w:val="center"/>
          </w:tcPr>
          <w:p w14:paraId="2559AAD7">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r>
      <w:tr w14:paraId="003C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727" w:type="dxa"/>
            <w:vAlign w:val="center"/>
          </w:tcPr>
          <w:p w14:paraId="3D2B4350">
            <w:pPr>
              <w:widowControl/>
              <w:jc w:val="left"/>
              <w:rPr>
                <w:rFonts w:ascii="宋体" w:hAnsi="宋体" w:cs="宋体"/>
                <w:color w:val="000000"/>
                <w:kern w:val="0"/>
                <w:szCs w:val="21"/>
              </w:rPr>
            </w:pPr>
            <w:r>
              <w:rPr>
                <w:rFonts w:hint="eastAsia" w:ascii="宋体" w:hAnsi="宋体" w:cs="宋体"/>
                <w:color w:val="000000"/>
                <w:kern w:val="0"/>
                <w:szCs w:val="21"/>
              </w:rPr>
              <w:t>惠大铁路—夏深铁路—纵向规划路—中信新城西侧纵向现状路—东城物流园西侧纵向规划路—深汕高速；</w:t>
            </w:r>
          </w:p>
        </w:tc>
        <w:tc>
          <w:tcPr>
            <w:tcW w:w="1773" w:type="dxa"/>
            <w:vAlign w:val="center"/>
          </w:tcPr>
          <w:p w14:paraId="7CB64996">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r>
      <w:tr w14:paraId="4973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727" w:type="dxa"/>
            <w:vAlign w:val="center"/>
          </w:tcPr>
          <w:p w14:paraId="2CA16D48">
            <w:pPr>
              <w:widowControl/>
              <w:jc w:val="left"/>
              <w:rPr>
                <w:rFonts w:ascii="宋体" w:hAnsi="宋体" w:cs="宋体"/>
                <w:color w:val="000000"/>
                <w:kern w:val="0"/>
                <w:szCs w:val="21"/>
              </w:rPr>
            </w:pPr>
            <w:r>
              <w:rPr>
                <w:rFonts w:hint="eastAsia" w:ascii="宋体" w:hAnsi="宋体" w:cs="宋体"/>
                <w:color w:val="000000"/>
                <w:kern w:val="0"/>
                <w:szCs w:val="21"/>
              </w:rPr>
              <w:t>山体—评估范围线—河流—夏深铁路—山体；</w:t>
            </w:r>
          </w:p>
        </w:tc>
        <w:tc>
          <w:tcPr>
            <w:tcW w:w="1773" w:type="dxa"/>
            <w:vAlign w:val="center"/>
          </w:tcPr>
          <w:p w14:paraId="5D1DE875">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r>
      <w:tr w14:paraId="4801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727" w:type="dxa"/>
            <w:vAlign w:val="center"/>
          </w:tcPr>
          <w:p w14:paraId="23481D81">
            <w:pPr>
              <w:widowControl/>
              <w:jc w:val="left"/>
              <w:rPr>
                <w:rFonts w:ascii="宋体" w:hAnsi="宋体" w:cs="宋体"/>
                <w:color w:val="000000"/>
                <w:kern w:val="0"/>
                <w:szCs w:val="21"/>
              </w:rPr>
            </w:pPr>
            <w:r>
              <w:rPr>
                <w:rFonts w:hint="eastAsia" w:ascii="宋体" w:hAnsi="宋体" w:cs="宋体"/>
                <w:color w:val="000000"/>
                <w:kern w:val="0"/>
                <w:szCs w:val="21"/>
              </w:rPr>
              <w:t>纵向规划路—深汕高速—淡水河—秋湖路—将军路—公园南街—横向规划路—北环路—长发市场北侧北侧规划路—人民二路北侧缓冲30米—河流—将军路—迎宾大道；</w:t>
            </w:r>
          </w:p>
        </w:tc>
        <w:tc>
          <w:tcPr>
            <w:tcW w:w="1773" w:type="dxa"/>
            <w:vAlign w:val="center"/>
          </w:tcPr>
          <w:p w14:paraId="7E929667">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r>
      <w:tr w14:paraId="56BE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727" w:type="dxa"/>
            <w:vAlign w:val="center"/>
          </w:tcPr>
          <w:p w14:paraId="66FD6915">
            <w:pPr>
              <w:widowControl/>
              <w:jc w:val="left"/>
              <w:rPr>
                <w:rFonts w:ascii="宋体" w:hAnsi="宋体" w:cs="宋体"/>
                <w:color w:val="000000"/>
                <w:kern w:val="0"/>
                <w:szCs w:val="21"/>
              </w:rPr>
            </w:pPr>
            <w:r>
              <w:rPr>
                <w:rFonts w:hint="eastAsia" w:ascii="宋体" w:hAnsi="宋体" w:cs="宋体"/>
                <w:color w:val="000000"/>
                <w:kern w:val="0"/>
                <w:szCs w:val="21"/>
              </w:rPr>
              <w:t>河流—秋宝路南侧缓冲30米—客运站东侧纵向规划路—鸿裕花园西侧纵向规划路—横向规划路—评估范围线—纵向规划路—白石学校西侧纵向规划路—秋宝路北侧缓冲30米；</w:t>
            </w:r>
          </w:p>
        </w:tc>
        <w:tc>
          <w:tcPr>
            <w:tcW w:w="1773" w:type="dxa"/>
            <w:vAlign w:val="center"/>
          </w:tcPr>
          <w:p w14:paraId="506FA6C3">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r>
      <w:tr w14:paraId="2120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727" w:type="dxa"/>
            <w:vAlign w:val="center"/>
          </w:tcPr>
          <w:p w14:paraId="4B7C4B39">
            <w:pPr>
              <w:widowControl/>
              <w:jc w:val="left"/>
              <w:rPr>
                <w:rFonts w:ascii="宋体" w:hAnsi="宋体" w:cs="宋体"/>
                <w:color w:val="000000"/>
                <w:kern w:val="0"/>
                <w:szCs w:val="21"/>
              </w:rPr>
            </w:pPr>
            <w:r>
              <w:rPr>
                <w:rFonts w:hint="eastAsia" w:ascii="宋体" w:hAnsi="宋体" w:cs="宋体"/>
                <w:color w:val="000000"/>
                <w:kern w:val="0"/>
                <w:szCs w:val="21"/>
              </w:rPr>
              <w:t>淡水河—三和大道—联星路—惠南大道—莲塘北路</w:t>
            </w:r>
          </w:p>
        </w:tc>
        <w:tc>
          <w:tcPr>
            <w:tcW w:w="1773" w:type="dxa"/>
            <w:vAlign w:val="center"/>
          </w:tcPr>
          <w:p w14:paraId="570306F0">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r>
      <w:tr w14:paraId="009A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727" w:type="dxa"/>
            <w:vAlign w:val="center"/>
          </w:tcPr>
          <w:p w14:paraId="7C26BE05">
            <w:pPr>
              <w:widowControl/>
              <w:jc w:val="left"/>
              <w:rPr>
                <w:rFonts w:ascii="宋体" w:hAnsi="宋体" w:cs="宋体"/>
                <w:color w:val="000000"/>
                <w:kern w:val="0"/>
                <w:szCs w:val="21"/>
              </w:rPr>
            </w:pPr>
            <w:r>
              <w:rPr>
                <w:rFonts w:hint="eastAsia" w:ascii="宋体" w:hAnsi="宋体" w:cs="宋体"/>
                <w:color w:val="000000"/>
                <w:kern w:val="0"/>
                <w:szCs w:val="21"/>
              </w:rPr>
              <w:t>惠大铁路—深汕高速—纵向规划路—迎宾大道—将军路—纵向规划路—日新学校北侧规划路—将军路—横向规划路—心境山水郡北侧规划路—惠大铁路；</w:t>
            </w:r>
          </w:p>
        </w:tc>
        <w:tc>
          <w:tcPr>
            <w:tcW w:w="1773" w:type="dxa"/>
            <w:vAlign w:val="center"/>
          </w:tcPr>
          <w:p w14:paraId="09BB8C08">
            <w:pPr>
              <w:widowControl/>
              <w:jc w:val="center"/>
              <w:rPr>
                <w:rFonts w:ascii="宋体" w:hAnsi="宋体" w:cs="宋体"/>
                <w:color w:val="000000"/>
                <w:kern w:val="0"/>
                <w:sz w:val="22"/>
                <w:szCs w:val="22"/>
              </w:rPr>
            </w:pPr>
            <w:r>
              <w:rPr>
                <w:rFonts w:hint="eastAsia" w:ascii="宋体" w:hAnsi="宋体" w:cs="宋体"/>
                <w:color w:val="000000"/>
                <w:kern w:val="0"/>
                <w:sz w:val="22"/>
                <w:szCs w:val="22"/>
              </w:rPr>
              <w:t>20-30</w:t>
            </w:r>
          </w:p>
        </w:tc>
      </w:tr>
      <w:tr w14:paraId="2BB1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27" w:type="dxa"/>
            <w:vAlign w:val="center"/>
          </w:tcPr>
          <w:p w14:paraId="15BBF8CC">
            <w:pPr>
              <w:widowControl/>
              <w:jc w:val="left"/>
              <w:rPr>
                <w:rFonts w:ascii="宋体" w:hAnsi="宋体" w:cs="宋体"/>
                <w:color w:val="000000"/>
                <w:kern w:val="0"/>
                <w:szCs w:val="21"/>
              </w:rPr>
            </w:pPr>
            <w:r>
              <w:rPr>
                <w:rFonts w:hint="eastAsia" w:ascii="宋体" w:hAnsi="宋体" w:cs="宋体"/>
                <w:color w:val="000000"/>
                <w:kern w:val="0"/>
                <w:szCs w:val="21"/>
              </w:rPr>
              <w:t>秋湖路—淡水河—评估范围线—横向规划路—鸿裕花园西侧纵向路—客运站东侧纵向规划路—秋宝路东侧缓冲30米；</w:t>
            </w:r>
          </w:p>
        </w:tc>
        <w:tc>
          <w:tcPr>
            <w:tcW w:w="1773" w:type="dxa"/>
            <w:vAlign w:val="center"/>
          </w:tcPr>
          <w:p w14:paraId="53F83D99">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r>
      <w:tr w14:paraId="6014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27" w:type="dxa"/>
            <w:vAlign w:val="center"/>
          </w:tcPr>
          <w:p w14:paraId="248CDF2F">
            <w:pPr>
              <w:widowControl/>
              <w:jc w:val="left"/>
              <w:rPr>
                <w:rFonts w:ascii="宋体" w:hAnsi="宋体" w:cs="宋体"/>
                <w:color w:val="000000"/>
                <w:kern w:val="0"/>
                <w:szCs w:val="21"/>
              </w:rPr>
            </w:pPr>
            <w:r>
              <w:rPr>
                <w:rFonts w:hint="eastAsia" w:ascii="宋体" w:hAnsi="宋体" w:cs="宋体"/>
                <w:color w:val="000000"/>
                <w:kern w:val="0"/>
                <w:szCs w:val="21"/>
              </w:rPr>
              <w:t>将军路—横向规划路—秋宝路—河流—秋宝路北侧缓冲30米—白石学校西侧纵向现状路—评估范围线—淡水河—纵向规划路—横向规划路—河流—纵向规划路—秋溪北路—迎宾大道；</w:t>
            </w:r>
          </w:p>
        </w:tc>
        <w:tc>
          <w:tcPr>
            <w:tcW w:w="1773" w:type="dxa"/>
            <w:vAlign w:val="center"/>
          </w:tcPr>
          <w:p w14:paraId="087CD990">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r>
      <w:tr w14:paraId="053B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727" w:type="dxa"/>
            <w:vAlign w:val="center"/>
          </w:tcPr>
          <w:p w14:paraId="45112E31">
            <w:pPr>
              <w:widowControl/>
              <w:jc w:val="left"/>
              <w:rPr>
                <w:rFonts w:ascii="宋体" w:hAnsi="宋体" w:cs="宋体"/>
                <w:color w:val="000000"/>
                <w:kern w:val="0"/>
                <w:szCs w:val="21"/>
              </w:rPr>
            </w:pPr>
            <w:r>
              <w:rPr>
                <w:rFonts w:hint="eastAsia" w:ascii="宋体" w:hAnsi="宋体" w:cs="宋体"/>
                <w:color w:val="000000"/>
                <w:kern w:val="0"/>
                <w:szCs w:val="21"/>
              </w:rPr>
              <w:t>淡水河—横向规划路—惠大铁路—淡水河—莲塘北路—惠南大道—联星路—三和大道；</w:t>
            </w:r>
          </w:p>
        </w:tc>
        <w:tc>
          <w:tcPr>
            <w:tcW w:w="1773" w:type="dxa"/>
            <w:vAlign w:val="center"/>
          </w:tcPr>
          <w:p w14:paraId="7EB5CC54">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r>
      <w:tr w14:paraId="4080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27" w:type="dxa"/>
            <w:vAlign w:val="center"/>
          </w:tcPr>
          <w:p w14:paraId="7F1D0DD1">
            <w:pPr>
              <w:widowControl/>
              <w:jc w:val="left"/>
              <w:rPr>
                <w:rFonts w:ascii="宋体" w:hAnsi="宋体" w:cs="宋体"/>
                <w:color w:val="000000"/>
                <w:kern w:val="0"/>
                <w:szCs w:val="21"/>
              </w:rPr>
            </w:pPr>
            <w:r>
              <w:rPr>
                <w:rFonts w:hint="eastAsia" w:ascii="宋体" w:hAnsi="宋体" w:cs="宋体"/>
                <w:color w:val="000000"/>
                <w:kern w:val="0"/>
                <w:szCs w:val="21"/>
              </w:rPr>
              <w:t>评估范围内的其他区域；</w:t>
            </w:r>
          </w:p>
        </w:tc>
        <w:tc>
          <w:tcPr>
            <w:tcW w:w="1773" w:type="dxa"/>
            <w:vMerge w:val="restart"/>
            <w:vAlign w:val="center"/>
          </w:tcPr>
          <w:p w14:paraId="4D772914">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r>
      <w:tr w14:paraId="7D72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27" w:type="dxa"/>
            <w:vAlign w:val="center"/>
          </w:tcPr>
          <w:p w14:paraId="37E44C54">
            <w:pPr>
              <w:widowControl/>
              <w:jc w:val="left"/>
              <w:rPr>
                <w:rFonts w:ascii="宋体" w:hAnsi="宋体" w:cs="宋体"/>
                <w:color w:val="000000"/>
                <w:kern w:val="0"/>
                <w:szCs w:val="21"/>
              </w:rPr>
            </w:pPr>
            <w:r>
              <w:rPr>
                <w:rFonts w:hint="eastAsia" w:ascii="宋体" w:hAnsi="宋体" w:cs="宋体"/>
                <w:color w:val="000000"/>
                <w:kern w:val="0"/>
                <w:szCs w:val="21"/>
              </w:rPr>
              <w:t>大辣甲岛诸列岛；</w:t>
            </w:r>
          </w:p>
        </w:tc>
        <w:tc>
          <w:tcPr>
            <w:tcW w:w="1773" w:type="dxa"/>
            <w:vMerge w:val="continue"/>
            <w:vAlign w:val="center"/>
          </w:tcPr>
          <w:p w14:paraId="57A7E6C3">
            <w:pPr>
              <w:widowControl/>
              <w:jc w:val="left"/>
              <w:rPr>
                <w:rFonts w:ascii="宋体" w:hAnsi="宋体" w:cs="宋体"/>
                <w:color w:val="000000"/>
                <w:kern w:val="0"/>
                <w:sz w:val="22"/>
                <w:szCs w:val="22"/>
              </w:rPr>
            </w:pPr>
          </w:p>
        </w:tc>
      </w:tr>
      <w:tr w14:paraId="0A47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727" w:type="dxa"/>
            <w:vAlign w:val="center"/>
          </w:tcPr>
          <w:p w14:paraId="70298864">
            <w:pPr>
              <w:widowControl/>
              <w:jc w:val="left"/>
              <w:rPr>
                <w:rFonts w:ascii="宋体" w:hAnsi="宋体" w:cs="宋体"/>
                <w:color w:val="000000"/>
                <w:kern w:val="0"/>
                <w:szCs w:val="21"/>
              </w:rPr>
            </w:pPr>
            <w:r>
              <w:rPr>
                <w:rFonts w:hint="eastAsia" w:ascii="宋体" w:hAnsi="宋体" w:cs="宋体"/>
                <w:color w:val="000000"/>
                <w:kern w:val="0"/>
                <w:szCs w:val="21"/>
              </w:rPr>
              <w:t>三门岛诸列岛。</w:t>
            </w:r>
          </w:p>
        </w:tc>
        <w:tc>
          <w:tcPr>
            <w:tcW w:w="1773" w:type="dxa"/>
            <w:vMerge w:val="continue"/>
            <w:vAlign w:val="center"/>
          </w:tcPr>
          <w:p w14:paraId="2F44F01C">
            <w:pPr>
              <w:widowControl/>
              <w:jc w:val="left"/>
              <w:rPr>
                <w:rFonts w:ascii="宋体" w:hAnsi="宋体" w:cs="宋体"/>
                <w:color w:val="000000"/>
                <w:kern w:val="0"/>
                <w:sz w:val="22"/>
                <w:szCs w:val="22"/>
              </w:rPr>
            </w:pPr>
          </w:p>
        </w:tc>
      </w:tr>
    </w:tbl>
    <w:p w14:paraId="253E0015">
      <w:pPr>
        <w:spacing w:line="500" w:lineRule="exact"/>
        <w:jc w:val="center"/>
        <w:rPr>
          <w:rFonts w:hint="eastAsia" w:ascii="宋体" w:hAnsi="宋体"/>
          <w:b/>
          <w:sz w:val="28"/>
        </w:rPr>
      </w:pPr>
    </w:p>
    <w:p w14:paraId="2714C217">
      <w:pPr>
        <w:spacing w:line="500" w:lineRule="exact"/>
        <w:jc w:val="center"/>
        <w:rPr>
          <w:rFonts w:ascii="宋体" w:hAnsi="宋体"/>
          <w:b/>
          <w:sz w:val="28"/>
        </w:rPr>
      </w:pPr>
      <w:r>
        <w:rPr>
          <w:rFonts w:hint="eastAsia" w:ascii="宋体" w:hAnsi="宋体"/>
          <w:b/>
          <w:sz w:val="28"/>
        </w:rPr>
        <w:t>表1-3：沙田镇首层商业级别价租金分析结果表</w:t>
      </w:r>
    </w:p>
    <w:p w14:paraId="01F4AD05">
      <w:pPr>
        <w:adjustRightInd w:val="0"/>
        <w:snapToGrid w:val="0"/>
        <w:spacing w:line="500" w:lineRule="exact"/>
        <w:ind w:firstLine="484" w:firstLineChars="202"/>
        <w:jc w:val="right"/>
        <w:rPr>
          <w:rFonts w:ascii="宋体" w:hAnsi="宋体"/>
          <w:sz w:val="24"/>
        </w:rPr>
      </w:pPr>
      <w:r>
        <w:rPr>
          <w:rFonts w:hint="eastAsia" w:ascii="宋体" w:hAnsi="宋体"/>
          <w:sz w:val="24"/>
        </w:rPr>
        <w:t>单位：元/平方米•月</w:t>
      </w:r>
    </w:p>
    <w:tbl>
      <w:tblPr>
        <w:tblStyle w:val="7"/>
        <w:tblW w:w="9500" w:type="dxa"/>
        <w:jc w:val="center"/>
        <w:tblLayout w:type="fixed"/>
        <w:tblCellMar>
          <w:top w:w="0" w:type="dxa"/>
          <w:left w:w="108" w:type="dxa"/>
          <w:bottom w:w="0" w:type="dxa"/>
          <w:right w:w="108" w:type="dxa"/>
        </w:tblCellMar>
      </w:tblPr>
      <w:tblGrid>
        <w:gridCol w:w="7727"/>
        <w:gridCol w:w="1773"/>
      </w:tblGrid>
      <w:tr w14:paraId="4B28081D">
        <w:tblPrEx>
          <w:tblCellMar>
            <w:top w:w="0" w:type="dxa"/>
            <w:left w:w="108" w:type="dxa"/>
            <w:bottom w:w="0" w:type="dxa"/>
            <w:right w:w="108" w:type="dxa"/>
          </w:tblCellMar>
        </w:tblPrEx>
        <w:trPr>
          <w:trHeight w:val="435" w:hRule="atLeast"/>
          <w:jc w:val="center"/>
        </w:trPr>
        <w:tc>
          <w:tcPr>
            <w:tcW w:w="7727" w:type="dxa"/>
            <w:tcBorders>
              <w:top w:val="single" w:color="auto" w:sz="4" w:space="0"/>
              <w:left w:val="single" w:color="auto" w:sz="4" w:space="0"/>
              <w:bottom w:val="single" w:color="auto" w:sz="4" w:space="0"/>
              <w:right w:val="single" w:color="auto" w:sz="4" w:space="0"/>
            </w:tcBorders>
            <w:vAlign w:val="center"/>
          </w:tcPr>
          <w:p w14:paraId="345129B7">
            <w:pPr>
              <w:widowControl/>
              <w:jc w:val="center"/>
              <w:rPr>
                <w:rFonts w:ascii="宋体" w:hAnsi="宋体" w:cs="宋体"/>
                <w:b/>
                <w:bCs/>
                <w:color w:val="000000"/>
                <w:kern w:val="0"/>
                <w:szCs w:val="21"/>
              </w:rPr>
            </w:pPr>
            <w:r>
              <w:rPr>
                <w:rFonts w:hint="eastAsia" w:ascii="宋体" w:hAnsi="宋体" w:cs="宋体"/>
                <w:b/>
                <w:bCs/>
                <w:color w:val="000000"/>
                <w:kern w:val="0"/>
                <w:szCs w:val="21"/>
              </w:rPr>
              <w:t>范围（东－南－西－北）</w:t>
            </w:r>
          </w:p>
        </w:tc>
        <w:tc>
          <w:tcPr>
            <w:tcW w:w="1773" w:type="dxa"/>
            <w:tcBorders>
              <w:top w:val="single" w:color="auto" w:sz="4" w:space="0"/>
              <w:left w:val="nil"/>
              <w:bottom w:val="single" w:color="auto" w:sz="4" w:space="0"/>
              <w:right w:val="single" w:color="auto" w:sz="4" w:space="0"/>
            </w:tcBorders>
            <w:vAlign w:val="center"/>
          </w:tcPr>
          <w:p w14:paraId="5F6CA7F7">
            <w:pPr>
              <w:widowControl/>
              <w:jc w:val="center"/>
              <w:rPr>
                <w:rFonts w:ascii="宋体" w:hAnsi="宋体" w:cs="宋体"/>
                <w:b/>
                <w:bCs/>
                <w:color w:val="000000"/>
                <w:kern w:val="0"/>
                <w:szCs w:val="21"/>
              </w:rPr>
            </w:pPr>
            <w:r>
              <w:rPr>
                <w:rFonts w:hint="eastAsia" w:ascii="宋体" w:hAnsi="宋体" w:cs="宋体"/>
                <w:b/>
                <w:bCs/>
                <w:color w:val="000000"/>
                <w:kern w:val="0"/>
                <w:szCs w:val="21"/>
              </w:rPr>
              <w:t>租金（元/㎡·月)</w:t>
            </w:r>
          </w:p>
        </w:tc>
      </w:tr>
      <w:tr w14:paraId="0DCC00F9">
        <w:tblPrEx>
          <w:tblCellMar>
            <w:top w:w="0" w:type="dxa"/>
            <w:left w:w="108" w:type="dxa"/>
            <w:bottom w:w="0" w:type="dxa"/>
            <w:right w:w="108" w:type="dxa"/>
          </w:tblCellMar>
        </w:tblPrEx>
        <w:trPr>
          <w:trHeight w:val="823" w:hRule="atLeast"/>
          <w:jc w:val="center"/>
        </w:trPr>
        <w:tc>
          <w:tcPr>
            <w:tcW w:w="7727" w:type="dxa"/>
            <w:tcBorders>
              <w:top w:val="nil"/>
              <w:left w:val="single" w:color="auto" w:sz="4" w:space="0"/>
              <w:bottom w:val="single" w:color="auto" w:sz="4" w:space="0"/>
              <w:right w:val="single" w:color="auto" w:sz="4" w:space="0"/>
            </w:tcBorders>
            <w:vAlign w:val="center"/>
          </w:tcPr>
          <w:p w14:paraId="7AE39C17">
            <w:pPr>
              <w:widowControl/>
              <w:jc w:val="left"/>
              <w:rPr>
                <w:rFonts w:ascii="宋体" w:hAnsi="宋体" w:cs="宋体"/>
                <w:color w:val="000000"/>
                <w:kern w:val="0"/>
                <w:szCs w:val="21"/>
              </w:rPr>
            </w:pPr>
            <w:r>
              <w:rPr>
                <w:rFonts w:hint="eastAsia" w:ascii="宋体" w:hAnsi="宋体" w:cs="宋体"/>
                <w:color w:val="000000"/>
                <w:kern w:val="0"/>
                <w:szCs w:val="21"/>
              </w:rPr>
              <w:t>省道356南侧缓冲30米—纵向现状路—横向现状路—横向现状路—河流—省道356北侧缓冲30米—沙田中学北侧横向规划路—省道356北侧缓冲30米；</w:t>
            </w:r>
          </w:p>
        </w:tc>
        <w:tc>
          <w:tcPr>
            <w:tcW w:w="1773" w:type="dxa"/>
            <w:tcBorders>
              <w:top w:val="nil"/>
              <w:left w:val="nil"/>
              <w:bottom w:val="single" w:color="auto" w:sz="4" w:space="0"/>
              <w:right w:val="single" w:color="auto" w:sz="4" w:space="0"/>
            </w:tcBorders>
            <w:vAlign w:val="center"/>
          </w:tcPr>
          <w:p w14:paraId="3C070444">
            <w:pPr>
              <w:widowControl/>
              <w:jc w:val="center"/>
              <w:rPr>
                <w:rFonts w:ascii="宋体" w:hAnsi="宋体" w:cs="宋体"/>
                <w:color w:val="000000"/>
                <w:kern w:val="0"/>
                <w:sz w:val="22"/>
                <w:szCs w:val="22"/>
              </w:rPr>
            </w:pPr>
            <w:r>
              <w:rPr>
                <w:rFonts w:hint="eastAsia" w:ascii="宋体" w:hAnsi="宋体" w:cs="宋体"/>
                <w:color w:val="000000"/>
                <w:kern w:val="0"/>
                <w:sz w:val="22"/>
                <w:szCs w:val="22"/>
              </w:rPr>
              <w:t>60</w:t>
            </w:r>
          </w:p>
        </w:tc>
      </w:tr>
      <w:tr w14:paraId="75C0CDCF">
        <w:tblPrEx>
          <w:tblCellMar>
            <w:top w:w="0" w:type="dxa"/>
            <w:left w:w="108" w:type="dxa"/>
            <w:bottom w:w="0" w:type="dxa"/>
            <w:right w:w="108" w:type="dxa"/>
          </w:tblCellMar>
        </w:tblPrEx>
        <w:trPr>
          <w:trHeight w:val="707" w:hRule="atLeast"/>
          <w:jc w:val="center"/>
        </w:trPr>
        <w:tc>
          <w:tcPr>
            <w:tcW w:w="7727" w:type="dxa"/>
            <w:tcBorders>
              <w:top w:val="nil"/>
              <w:left w:val="single" w:color="auto" w:sz="4" w:space="0"/>
              <w:bottom w:val="single" w:color="auto" w:sz="4" w:space="0"/>
              <w:right w:val="single" w:color="auto" w:sz="4" w:space="0"/>
            </w:tcBorders>
            <w:vAlign w:val="center"/>
          </w:tcPr>
          <w:p w14:paraId="4F4CD733">
            <w:pPr>
              <w:widowControl/>
              <w:jc w:val="left"/>
              <w:rPr>
                <w:rFonts w:ascii="宋体" w:hAnsi="宋体" w:cs="宋体"/>
                <w:color w:val="000000"/>
                <w:kern w:val="0"/>
                <w:szCs w:val="21"/>
              </w:rPr>
            </w:pPr>
            <w:r>
              <w:rPr>
                <w:rFonts w:hint="eastAsia" w:ascii="宋体" w:hAnsi="宋体" w:cs="宋体"/>
                <w:color w:val="000000"/>
                <w:kern w:val="0"/>
                <w:szCs w:val="21"/>
              </w:rPr>
              <w:t>横向规划路—深汕高速路口—深汕高速路—纵向现状路—横向现状路—横向规划路—纵向规划路—横向规划路—纵向规划路；</w:t>
            </w:r>
          </w:p>
        </w:tc>
        <w:tc>
          <w:tcPr>
            <w:tcW w:w="1773" w:type="dxa"/>
            <w:tcBorders>
              <w:top w:val="nil"/>
              <w:left w:val="nil"/>
              <w:bottom w:val="single" w:color="auto" w:sz="4" w:space="0"/>
              <w:right w:val="single" w:color="auto" w:sz="4" w:space="0"/>
            </w:tcBorders>
            <w:vAlign w:val="center"/>
          </w:tcPr>
          <w:p w14:paraId="6BB0AC42">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r>
      <w:tr w14:paraId="64535E94">
        <w:tblPrEx>
          <w:tblCellMar>
            <w:top w:w="0" w:type="dxa"/>
            <w:left w:w="108" w:type="dxa"/>
            <w:bottom w:w="0" w:type="dxa"/>
            <w:right w:w="108" w:type="dxa"/>
          </w:tblCellMar>
        </w:tblPrEx>
        <w:trPr>
          <w:trHeight w:val="425" w:hRule="atLeast"/>
          <w:jc w:val="center"/>
        </w:trPr>
        <w:tc>
          <w:tcPr>
            <w:tcW w:w="7727" w:type="dxa"/>
            <w:tcBorders>
              <w:top w:val="nil"/>
              <w:left w:val="single" w:color="auto" w:sz="4" w:space="0"/>
              <w:bottom w:val="single" w:color="auto" w:sz="4" w:space="0"/>
              <w:right w:val="single" w:color="auto" w:sz="4" w:space="0"/>
            </w:tcBorders>
            <w:vAlign w:val="center"/>
          </w:tcPr>
          <w:p w14:paraId="7A2FD92E">
            <w:pPr>
              <w:widowControl/>
              <w:jc w:val="left"/>
              <w:rPr>
                <w:rFonts w:ascii="宋体" w:hAnsi="宋体" w:cs="宋体"/>
                <w:color w:val="000000"/>
                <w:kern w:val="0"/>
                <w:szCs w:val="21"/>
              </w:rPr>
            </w:pPr>
            <w:r>
              <w:rPr>
                <w:rFonts w:hint="eastAsia" w:ascii="宋体" w:hAnsi="宋体" w:cs="宋体"/>
                <w:color w:val="000000"/>
                <w:kern w:val="0"/>
                <w:szCs w:val="21"/>
              </w:rPr>
              <w:t>评估范围内的其他区域</w:t>
            </w:r>
          </w:p>
        </w:tc>
        <w:tc>
          <w:tcPr>
            <w:tcW w:w="1773" w:type="dxa"/>
            <w:tcBorders>
              <w:top w:val="nil"/>
              <w:left w:val="nil"/>
              <w:bottom w:val="single" w:color="auto" w:sz="4" w:space="0"/>
              <w:right w:val="single" w:color="auto" w:sz="4" w:space="0"/>
            </w:tcBorders>
            <w:vAlign w:val="center"/>
          </w:tcPr>
          <w:p w14:paraId="3B6E6E69">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r>
    </w:tbl>
    <w:p w14:paraId="22E8D3C0">
      <w:pPr>
        <w:spacing w:line="500" w:lineRule="exact"/>
        <w:jc w:val="center"/>
        <w:rPr>
          <w:rFonts w:hint="eastAsia" w:ascii="宋体" w:hAnsi="宋体"/>
          <w:b/>
          <w:sz w:val="28"/>
        </w:rPr>
      </w:pPr>
    </w:p>
    <w:p w14:paraId="4F1A8C62">
      <w:pPr>
        <w:spacing w:line="500" w:lineRule="exact"/>
        <w:jc w:val="center"/>
        <w:rPr>
          <w:rFonts w:ascii="宋体" w:hAnsi="宋体"/>
          <w:b/>
          <w:sz w:val="28"/>
        </w:rPr>
      </w:pPr>
      <w:r>
        <w:rPr>
          <w:rFonts w:hint="eastAsia" w:ascii="宋体" w:hAnsi="宋体"/>
          <w:b/>
          <w:sz w:val="28"/>
        </w:rPr>
        <w:t>表1-4：新圩镇首层商业级别价租金分析结果表</w:t>
      </w:r>
    </w:p>
    <w:p w14:paraId="7D292BE0">
      <w:pPr>
        <w:adjustRightInd w:val="0"/>
        <w:snapToGrid w:val="0"/>
        <w:spacing w:line="500" w:lineRule="exact"/>
        <w:ind w:firstLine="484" w:firstLineChars="202"/>
        <w:jc w:val="right"/>
        <w:rPr>
          <w:rFonts w:ascii="宋体" w:hAnsi="宋体"/>
          <w:sz w:val="24"/>
        </w:rPr>
      </w:pPr>
      <w:r>
        <w:rPr>
          <w:rFonts w:hint="eastAsia" w:ascii="宋体" w:hAnsi="宋体"/>
          <w:sz w:val="24"/>
        </w:rPr>
        <w:t>单位：元/平方米•月</w:t>
      </w:r>
    </w:p>
    <w:tbl>
      <w:tblPr>
        <w:tblStyle w:val="7"/>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7"/>
        <w:gridCol w:w="1773"/>
      </w:tblGrid>
      <w:tr w14:paraId="1A65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27" w:type="dxa"/>
            <w:vAlign w:val="center"/>
          </w:tcPr>
          <w:p w14:paraId="4F94916D">
            <w:pPr>
              <w:widowControl/>
              <w:jc w:val="center"/>
              <w:rPr>
                <w:rFonts w:ascii="宋体" w:hAnsi="宋体" w:cs="宋体"/>
                <w:b/>
                <w:bCs/>
                <w:color w:val="000000"/>
                <w:kern w:val="0"/>
                <w:szCs w:val="21"/>
              </w:rPr>
            </w:pPr>
            <w:r>
              <w:rPr>
                <w:rFonts w:hint="eastAsia" w:ascii="宋体" w:hAnsi="宋体" w:cs="宋体"/>
                <w:b/>
                <w:bCs/>
                <w:color w:val="000000"/>
                <w:kern w:val="0"/>
                <w:szCs w:val="21"/>
              </w:rPr>
              <w:t>范围（东－南－西－北）</w:t>
            </w:r>
          </w:p>
        </w:tc>
        <w:tc>
          <w:tcPr>
            <w:tcW w:w="1773" w:type="dxa"/>
            <w:vAlign w:val="center"/>
          </w:tcPr>
          <w:p w14:paraId="5C22E88C">
            <w:pPr>
              <w:widowControl/>
              <w:jc w:val="center"/>
              <w:rPr>
                <w:rFonts w:ascii="宋体" w:hAnsi="宋体" w:cs="宋体"/>
                <w:b/>
                <w:bCs/>
                <w:color w:val="000000"/>
                <w:kern w:val="0"/>
                <w:szCs w:val="21"/>
              </w:rPr>
            </w:pPr>
            <w:r>
              <w:rPr>
                <w:rFonts w:hint="eastAsia" w:ascii="宋体" w:hAnsi="宋体" w:cs="宋体"/>
                <w:b/>
                <w:bCs/>
                <w:color w:val="000000"/>
                <w:kern w:val="0"/>
                <w:szCs w:val="21"/>
              </w:rPr>
              <w:t>租金（元/㎡·月)</w:t>
            </w:r>
          </w:p>
        </w:tc>
      </w:tr>
      <w:tr w14:paraId="3913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727" w:type="dxa"/>
            <w:vAlign w:val="center"/>
          </w:tcPr>
          <w:p w14:paraId="5A2879BB">
            <w:pPr>
              <w:widowControl/>
              <w:jc w:val="left"/>
              <w:rPr>
                <w:rFonts w:ascii="宋体" w:hAnsi="宋体" w:cs="宋体"/>
                <w:color w:val="000000"/>
                <w:kern w:val="0"/>
                <w:szCs w:val="21"/>
              </w:rPr>
            </w:pPr>
            <w:r>
              <w:rPr>
                <w:rFonts w:hint="eastAsia" w:ascii="宋体" w:hAnsi="宋体" w:cs="宋体"/>
                <w:color w:val="000000"/>
                <w:kern w:val="0"/>
                <w:szCs w:val="21"/>
              </w:rPr>
              <w:t>国道205—政府东街—新建一街—国威央城南侧现状路—河流—国道205；</w:t>
            </w:r>
          </w:p>
        </w:tc>
        <w:tc>
          <w:tcPr>
            <w:tcW w:w="1773" w:type="dxa"/>
            <w:vAlign w:val="center"/>
          </w:tcPr>
          <w:p w14:paraId="220A6B3E">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r>
      <w:tr w14:paraId="0313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727" w:type="dxa"/>
            <w:vAlign w:val="center"/>
          </w:tcPr>
          <w:p w14:paraId="36C1F0C7">
            <w:pPr>
              <w:widowControl/>
              <w:jc w:val="left"/>
              <w:rPr>
                <w:rFonts w:ascii="宋体" w:hAnsi="宋体" w:cs="宋体"/>
                <w:color w:val="000000"/>
                <w:kern w:val="0"/>
                <w:szCs w:val="21"/>
              </w:rPr>
            </w:pPr>
            <w:r>
              <w:rPr>
                <w:rFonts w:hint="eastAsia" w:ascii="宋体" w:hAnsi="宋体" w:cs="宋体"/>
                <w:color w:val="000000"/>
                <w:kern w:val="0"/>
                <w:szCs w:val="21"/>
              </w:rPr>
              <w:t>国道205—长深高速线—省道358—横向规划路—新锋小学北侧横向规划路—加油站南侧横向现状路—水岸花山西侧纵向规划路；</w:t>
            </w:r>
          </w:p>
        </w:tc>
        <w:tc>
          <w:tcPr>
            <w:tcW w:w="1773" w:type="dxa"/>
            <w:vAlign w:val="center"/>
          </w:tcPr>
          <w:p w14:paraId="2C9E018D">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r>
      <w:tr w14:paraId="119F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727" w:type="dxa"/>
            <w:vAlign w:val="center"/>
          </w:tcPr>
          <w:p w14:paraId="7F5BFEA7">
            <w:pPr>
              <w:widowControl/>
              <w:jc w:val="left"/>
              <w:rPr>
                <w:rFonts w:ascii="宋体" w:hAnsi="宋体" w:cs="宋体"/>
                <w:color w:val="000000"/>
                <w:kern w:val="0"/>
                <w:szCs w:val="21"/>
              </w:rPr>
            </w:pPr>
            <w:r>
              <w:rPr>
                <w:rFonts w:hint="eastAsia" w:ascii="宋体" w:hAnsi="宋体" w:cs="宋体"/>
                <w:color w:val="000000"/>
                <w:kern w:val="0"/>
                <w:szCs w:val="21"/>
              </w:rPr>
              <w:t>省道358—纵向现状路—河流—乡道847东侧缓冲50米线—长布小学北侧横向现状路—河流—横向规划路—乡道847西侧缓冲50米线；</w:t>
            </w:r>
          </w:p>
        </w:tc>
        <w:tc>
          <w:tcPr>
            <w:tcW w:w="1773" w:type="dxa"/>
            <w:vAlign w:val="center"/>
          </w:tcPr>
          <w:p w14:paraId="6FEC456C">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r>
      <w:tr w14:paraId="7967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727" w:type="dxa"/>
            <w:vAlign w:val="center"/>
          </w:tcPr>
          <w:p w14:paraId="09713AAE">
            <w:pPr>
              <w:widowControl/>
              <w:jc w:val="left"/>
              <w:rPr>
                <w:rFonts w:ascii="宋体" w:hAnsi="宋体" w:cs="宋体"/>
                <w:color w:val="000000"/>
                <w:kern w:val="0"/>
                <w:szCs w:val="21"/>
              </w:rPr>
            </w:pPr>
            <w:r>
              <w:rPr>
                <w:rFonts w:hint="eastAsia" w:ascii="宋体" w:hAnsi="宋体" w:cs="宋体"/>
                <w:color w:val="000000"/>
                <w:kern w:val="0"/>
                <w:szCs w:val="21"/>
              </w:rPr>
              <w:t>国道205东侧缓冲50米线—时光公馆北侧横向现状路—产径小学西侧纵向现状路—产径小学北侧横向现状路；</w:t>
            </w:r>
          </w:p>
        </w:tc>
        <w:tc>
          <w:tcPr>
            <w:tcW w:w="1773" w:type="dxa"/>
            <w:vAlign w:val="center"/>
          </w:tcPr>
          <w:p w14:paraId="3FC4B9D8">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r>
      <w:tr w14:paraId="44F2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727" w:type="dxa"/>
            <w:vAlign w:val="center"/>
          </w:tcPr>
          <w:p w14:paraId="35E0BEDF">
            <w:pPr>
              <w:widowControl/>
              <w:jc w:val="left"/>
              <w:rPr>
                <w:rFonts w:ascii="宋体" w:hAnsi="宋体" w:cs="宋体"/>
                <w:color w:val="000000"/>
                <w:kern w:val="0"/>
                <w:szCs w:val="21"/>
              </w:rPr>
            </w:pPr>
            <w:r>
              <w:rPr>
                <w:rFonts w:hint="eastAsia" w:ascii="宋体" w:hAnsi="宋体" w:cs="宋体"/>
                <w:color w:val="000000"/>
                <w:kern w:val="0"/>
                <w:szCs w:val="21"/>
              </w:rPr>
              <w:t>约场中学东侧纵向规划路—省道358南侧缓冲50米线—现状路—省道358南侧缓冲50米线—河流—约场小学北侧横向规划路；</w:t>
            </w:r>
          </w:p>
        </w:tc>
        <w:tc>
          <w:tcPr>
            <w:tcW w:w="1773" w:type="dxa"/>
            <w:vAlign w:val="center"/>
          </w:tcPr>
          <w:p w14:paraId="2FB18F3C">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r>
      <w:tr w14:paraId="6BD5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727" w:type="dxa"/>
            <w:vAlign w:val="center"/>
          </w:tcPr>
          <w:p w14:paraId="282C44D1">
            <w:pPr>
              <w:widowControl/>
              <w:jc w:val="left"/>
              <w:rPr>
                <w:rFonts w:ascii="宋体" w:hAnsi="宋体" w:cs="宋体"/>
                <w:color w:val="000000"/>
                <w:kern w:val="0"/>
                <w:szCs w:val="21"/>
              </w:rPr>
            </w:pPr>
            <w:r>
              <w:rPr>
                <w:rFonts w:hint="eastAsia" w:ascii="宋体" w:hAnsi="宋体" w:cs="宋体"/>
                <w:color w:val="000000"/>
                <w:kern w:val="0"/>
                <w:szCs w:val="21"/>
              </w:rPr>
              <w:t>评估范围内的其他区域</w:t>
            </w:r>
          </w:p>
        </w:tc>
        <w:tc>
          <w:tcPr>
            <w:tcW w:w="1773" w:type="dxa"/>
            <w:vAlign w:val="center"/>
          </w:tcPr>
          <w:p w14:paraId="0898F159">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r>
    </w:tbl>
    <w:p w14:paraId="2F2602CF">
      <w:pPr>
        <w:spacing w:line="500" w:lineRule="exact"/>
        <w:jc w:val="center"/>
        <w:rPr>
          <w:rFonts w:ascii="宋体" w:hAnsi="宋体"/>
          <w:b/>
          <w:sz w:val="28"/>
        </w:rPr>
      </w:pPr>
    </w:p>
    <w:p w14:paraId="63805CB6">
      <w:pPr>
        <w:spacing w:line="500" w:lineRule="exact"/>
        <w:jc w:val="center"/>
        <w:rPr>
          <w:rFonts w:ascii="宋体" w:hAnsi="宋体"/>
          <w:b/>
          <w:sz w:val="28"/>
        </w:rPr>
      </w:pPr>
      <w:r>
        <w:rPr>
          <w:rFonts w:ascii="宋体" w:hAnsi="宋体"/>
          <w:b/>
          <w:sz w:val="28"/>
        </w:rPr>
        <w:br w:type="page"/>
      </w:r>
      <w:r>
        <w:rPr>
          <w:rFonts w:hint="eastAsia" w:ascii="宋体" w:hAnsi="宋体"/>
          <w:b/>
          <w:sz w:val="28"/>
        </w:rPr>
        <w:t>表1-5：镇隆镇首层商业级别价租金分析结果表</w:t>
      </w:r>
    </w:p>
    <w:p w14:paraId="5EAF6BEF">
      <w:pPr>
        <w:adjustRightInd w:val="0"/>
        <w:snapToGrid w:val="0"/>
        <w:spacing w:line="500" w:lineRule="exact"/>
        <w:ind w:firstLine="484" w:firstLineChars="202"/>
        <w:jc w:val="right"/>
        <w:rPr>
          <w:rFonts w:ascii="宋体" w:hAnsi="宋体"/>
          <w:sz w:val="24"/>
        </w:rPr>
      </w:pPr>
      <w:r>
        <w:rPr>
          <w:rFonts w:hint="eastAsia" w:ascii="宋体" w:hAnsi="宋体"/>
          <w:sz w:val="24"/>
        </w:rPr>
        <w:t>单位：元/平方米•月</w:t>
      </w:r>
    </w:p>
    <w:tbl>
      <w:tblPr>
        <w:tblStyle w:val="7"/>
        <w:tblW w:w="9500" w:type="dxa"/>
        <w:jc w:val="center"/>
        <w:tblLayout w:type="fixed"/>
        <w:tblCellMar>
          <w:top w:w="0" w:type="dxa"/>
          <w:left w:w="108" w:type="dxa"/>
          <w:bottom w:w="0" w:type="dxa"/>
          <w:right w:w="108" w:type="dxa"/>
        </w:tblCellMar>
      </w:tblPr>
      <w:tblGrid>
        <w:gridCol w:w="7480"/>
        <w:gridCol w:w="2020"/>
      </w:tblGrid>
      <w:tr w14:paraId="10335A3F">
        <w:tblPrEx>
          <w:tblCellMar>
            <w:top w:w="0" w:type="dxa"/>
            <w:left w:w="108" w:type="dxa"/>
            <w:bottom w:w="0" w:type="dxa"/>
            <w:right w:w="108" w:type="dxa"/>
          </w:tblCellMar>
        </w:tblPrEx>
        <w:trPr>
          <w:trHeight w:val="435" w:hRule="atLeast"/>
          <w:jc w:val="center"/>
        </w:trPr>
        <w:tc>
          <w:tcPr>
            <w:tcW w:w="7480" w:type="dxa"/>
            <w:tcBorders>
              <w:top w:val="single" w:color="auto" w:sz="4" w:space="0"/>
              <w:left w:val="single" w:color="auto" w:sz="4" w:space="0"/>
              <w:bottom w:val="single" w:color="auto" w:sz="4" w:space="0"/>
              <w:right w:val="single" w:color="auto" w:sz="4" w:space="0"/>
            </w:tcBorders>
            <w:vAlign w:val="center"/>
          </w:tcPr>
          <w:p w14:paraId="51155593">
            <w:pPr>
              <w:widowControl/>
              <w:jc w:val="center"/>
              <w:rPr>
                <w:rFonts w:ascii="宋体" w:hAnsi="宋体" w:cs="宋体"/>
                <w:b/>
                <w:bCs/>
                <w:color w:val="000000"/>
                <w:kern w:val="0"/>
                <w:szCs w:val="21"/>
              </w:rPr>
            </w:pPr>
            <w:r>
              <w:rPr>
                <w:rFonts w:hint="eastAsia" w:ascii="宋体" w:hAnsi="宋体" w:cs="宋体"/>
                <w:b/>
                <w:bCs/>
                <w:color w:val="000000"/>
                <w:kern w:val="0"/>
                <w:szCs w:val="21"/>
              </w:rPr>
              <w:t>范围（东－南－西－北）</w:t>
            </w:r>
          </w:p>
        </w:tc>
        <w:tc>
          <w:tcPr>
            <w:tcW w:w="2020" w:type="dxa"/>
            <w:tcBorders>
              <w:top w:val="single" w:color="auto" w:sz="4" w:space="0"/>
              <w:left w:val="nil"/>
              <w:bottom w:val="single" w:color="auto" w:sz="4" w:space="0"/>
              <w:right w:val="single" w:color="auto" w:sz="4" w:space="0"/>
            </w:tcBorders>
            <w:vAlign w:val="center"/>
          </w:tcPr>
          <w:p w14:paraId="63DBEE94">
            <w:pPr>
              <w:widowControl/>
              <w:jc w:val="center"/>
              <w:rPr>
                <w:rFonts w:ascii="宋体" w:hAnsi="宋体" w:cs="宋体"/>
                <w:b/>
                <w:bCs/>
                <w:color w:val="000000"/>
                <w:kern w:val="0"/>
                <w:szCs w:val="21"/>
              </w:rPr>
            </w:pPr>
            <w:r>
              <w:rPr>
                <w:rFonts w:hint="eastAsia" w:ascii="宋体" w:hAnsi="宋体" w:cs="宋体"/>
                <w:b/>
                <w:bCs/>
                <w:color w:val="000000"/>
                <w:kern w:val="0"/>
                <w:szCs w:val="21"/>
              </w:rPr>
              <w:t>租金（元/㎡·月)</w:t>
            </w:r>
          </w:p>
        </w:tc>
      </w:tr>
      <w:tr w14:paraId="1FEA9883">
        <w:tblPrEx>
          <w:tblCellMar>
            <w:top w:w="0" w:type="dxa"/>
            <w:left w:w="108" w:type="dxa"/>
            <w:bottom w:w="0" w:type="dxa"/>
            <w:right w:w="108" w:type="dxa"/>
          </w:tblCellMar>
        </w:tblPrEx>
        <w:trPr>
          <w:trHeight w:val="530" w:hRule="atLeast"/>
          <w:jc w:val="center"/>
        </w:trPr>
        <w:tc>
          <w:tcPr>
            <w:tcW w:w="7480" w:type="dxa"/>
            <w:tcBorders>
              <w:top w:val="nil"/>
              <w:left w:val="single" w:color="auto" w:sz="4" w:space="0"/>
              <w:bottom w:val="single" w:color="auto" w:sz="4" w:space="0"/>
              <w:right w:val="single" w:color="auto" w:sz="4" w:space="0"/>
            </w:tcBorders>
            <w:vAlign w:val="center"/>
          </w:tcPr>
          <w:p w14:paraId="609A8B76">
            <w:pPr>
              <w:widowControl/>
              <w:jc w:val="left"/>
              <w:rPr>
                <w:rFonts w:ascii="宋体" w:hAnsi="宋体" w:cs="宋体"/>
                <w:color w:val="000000"/>
                <w:kern w:val="0"/>
                <w:szCs w:val="21"/>
              </w:rPr>
            </w:pPr>
            <w:r>
              <w:rPr>
                <w:rFonts w:hint="eastAsia" w:ascii="宋体" w:hAnsi="宋体" w:cs="宋体"/>
                <w:color w:val="000000"/>
                <w:kern w:val="0"/>
                <w:szCs w:val="21"/>
              </w:rPr>
              <w:t>国道205—政府东街—新建一街—国威央城南侧现状路—河流—国道205；</w:t>
            </w:r>
          </w:p>
        </w:tc>
        <w:tc>
          <w:tcPr>
            <w:tcW w:w="2020" w:type="dxa"/>
            <w:tcBorders>
              <w:top w:val="nil"/>
              <w:left w:val="nil"/>
              <w:bottom w:val="single" w:color="auto" w:sz="4" w:space="0"/>
              <w:right w:val="single" w:color="auto" w:sz="4" w:space="0"/>
            </w:tcBorders>
            <w:vAlign w:val="center"/>
          </w:tcPr>
          <w:p w14:paraId="5C2F29B4">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r>
      <w:tr w14:paraId="5106E35B">
        <w:tblPrEx>
          <w:tblCellMar>
            <w:top w:w="0" w:type="dxa"/>
            <w:left w:w="108" w:type="dxa"/>
            <w:bottom w:w="0" w:type="dxa"/>
            <w:right w:w="108" w:type="dxa"/>
          </w:tblCellMar>
        </w:tblPrEx>
        <w:trPr>
          <w:trHeight w:val="694" w:hRule="atLeast"/>
          <w:jc w:val="center"/>
        </w:trPr>
        <w:tc>
          <w:tcPr>
            <w:tcW w:w="7480" w:type="dxa"/>
            <w:tcBorders>
              <w:top w:val="nil"/>
              <w:left w:val="single" w:color="auto" w:sz="4" w:space="0"/>
              <w:bottom w:val="single" w:color="auto" w:sz="4" w:space="0"/>
              <w:right w:val="single" w:color="auto" w:sz="4" w:space="0"/>
            </w:tcBorders>
            <w:vAlign w:val="center"/>
          </w:tcPr>
          <w:p w14:paraId="4B43D78B">
            <w:pPr>
              <w:widowControl/>
              <w:jc w:val="left"/>
              <w:rPr>
                <w:rFonts w:ascii="宋体" w:hAnsi="宋体" w:cs="宋体"/>
                <w:color w:val="000000"/>
                <w:kern w:val="0"/>
                <w:szCs w:val="21"/>
              </w:rPr>
            </w:pPr>
            <w:r>
              <w:rPr>
                <w:rFonts w:hint="eastAsia" w:ascii="宋体" w:hAnsi="宋体" w:cs="宋体"/>
                <w:color w:val="000000"/>
                <w:kern w:val="0"/>
                <w:szCs w:val="21"/>
              </w:rPr>
              <w:t>国道205—长深高速线—省道358—横向规划路—新锋小学北侧横向规划路—加油站南侧横向现状路—水岸花山西侧纵向规划路；</w:t>
            </w:r>
          </w:p>
        </w:tc>
        <w:tc>
          <w:tcPr>
            <w:tcW w:w="2020" w:type="dxa"/>
            <w:tcBorders>
              <w:top w:val="nil"/>
              <w:left w:val="nil"/>
              <w:bottom w:val="single" w:color="auto" w:sz="4" w:space="0"/>
              <w:right w:val="single" w:color="auto" w:sz="4" w:space="0"/>
            </w:tcBorders>
            <w:vAlign w:val="center"/>
          </w:tcPr>
          <w:p w14:paraId="6F365D57">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r>
      <w:tr w14:paraId="0A277F20">
        <w:tblPrEx>
          <w:tblCellMar>
            <w:top w:w="0" w:type="dxa"/>
            <w:left w:w="108" w:type="dxa"/>
            <w:bottom w:w="0" w:type="dxa"/>
            <w:right w:w="108" w:type="dxa"/>
          </w:tblCellMar>
        </w:tblPrEx>
        <w:trPr>
          <w:trHeight w:val="870" w:hRule="atLeast"/>
          <w:jc w:val="center"/>
        </w:trPr>
        <w:tc>
          <w:tcPr>
            <w:tcW w:w="7480" w:type="dxa"/>
            <w:tcBorders>
              <w:top w:val="nil"/>
              <w:left w:val="single" w:color="auto" w:sz="4" w:space="0"/>
              <w:bottom w:val="single" w:color="auto" w:sz="4" w:space="0"/>
              <w:right w:val="single" w:color="auto" w:sz="4" w:space="0"/>
            </w:tcBorders>
            <w:vAlign w:val="center"/>
          </w:tcPr>
          <w:p w14:paraId="3E16109D">
            <w:pPr>
              <w:widowControl/>
              <w:jc w:val="left"/>
              <w:rPr>
                <w:rFonts w:ascii="宋体" w:hAnsi="宋体" w:cs="宋体"/>
                <w:color w:val="000000"/>
                <w:kern w:val="0"/>
                <w:szCs w:val="21"/>
              </w:rPr>
            </w:pPr>
            <w:r>
              <w:rPr>
                <w:rFonts w:hint="eastAsia" w:ascii="宋体" w:hAnsi="宋体" w:cs="宋体"/>
                <w:color w:val="000000"/>
                <w:kern w:val="0"/>
                <w:szCs w:val="21"/>
              </w:rPr>
              <w:t>省道358—纵向现状路—河流—乡道847东侧缓冲50米线—长布小学北侧横向现状路—河流—横向规划路—乡道847西侧缓冲50米线；</w:t>
            </w:r>
          </w:p>
        </w:tc>
        <w:tc>
          <w:tcPr>
            <w:tcW w:w="2020" w:type="dxa"/>
            <w:tcBorders>
              <w:top w:val="nil"/>
              <w:left w:val="nil"/>
              <w:bottom w:val="single" w:color="auto" w:sz="4" w:space="0"/>
              <w:right w:val="single" w:color="auto" w:sz="4" w:space="0"/>
            </w:tcBorders>
            <w:vAlign w:val="center"/>
          </w:tcPr>
          <w:p w14:paraId="0BA462CA">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r>
      <w:tr w14:paraId="0C466BAC">
        <w:tblPrEx>
          <w:tblCellMar>
            <w:top w:w="0" w:type="dxa"/>
            <w:left w:w="108" w:type="dxa"/>
            <w:bottom w:w="0" w:type="dxa"/>
            <w:right w:w="108" w:type="dxa"/>
          </w:tblCellMar>
        </w:tblPrEx>
        <w:trPr>
          <w:trHeight w:val="870" w:hRule="atLeast"/>
          <w:jc w:val="center"/>
        </w:trPr>
        <w:tc>
          <w:tcPr>
            <w:tcW w:w="7480" w:type="dxa"/>
            <w:tcBorders>
              <w:top w:val="nil"/>
              <w:left w:val="single" w:color="auto" w:sz="4" w:space="0"/>
              <w:bottom w:val="single" w:color="auto" w:sz="4" w:space="0"/>
              <w:right w:val="single" w:color="auto" w:sz="4" w:space="0"/>
            </w:tcBorders>
            <w:vAlign w:val="center"/>
          </w:tcPr>
          <w:p w14:paraId="218FF02F">
            <w:pPr>
              <w:widowControl/>
              <w:jc w:val="left"/>
              <w:rPr>
                <w:rFonts w:ascii="宋体" w:hAnsi="宋体" w:cs="宋体"/>
                <w:color w:val="000000"/>
                <w:kern w:val="0"/>
                <w:szCs w:val="21"/>
              </w:rPr>
            </w:pPr>
            <w:r>
              <w:rPr>
                <w:rFonts w:hint="eastAsia" w:ascii="宋体" w:hAnsi="宋体" w:cs="宋体"/>
                <w:color w:val="000000"/>
                <w:kern w:val="0"/>
                <w:szCs w:val="21"/>
              </w:rPr>
              <w:t>国道205东侧缓冲50米线—时光公馆北侧横向现状路—产径小学西侧纵向现状路—产径小学北侧横向现状路；</w:t>
            </w:r>
          </w:p>
        </w:tc>
        <w:tc>
          <w:tcPr>
            <w:tcW w:w="2020" w:type="dxa"/>
            <w:tcBorders>
              <w:top w:val="nil"/>
              <w:left w:val="nil"/>
              <w:bottom w:val="single" w:color="auto" w:sz="4" w:space="0"/>
              <w:right w:val="single" w:color="auto" w:sz="4" w:space="0"/>
            </w:tcBorders>
            <w:vAlign w:val="center"/>
          </w:tcPr>
          <w:p w14:paraId="73D13A30">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r>
      <w:tr w14:paraId="4739E8FB">
        <w:tblPrEx>
          <w:tblCellMar>
            <w:top w:w="0" w:type="dxa"/>
            <w:left w:w="108" w:type="dxa"/>
            <w:bottom w:w="0" w:type="dxa"/>
            <w:right w:w="108" w:type="dxa"/>
          </w:tblCellMar>
        </w:tblPrEx>
        <w:trPr>
          <w:trHeight w:val="825" w:hRule="atLeast"/>
          <w:jc w:val="center"/>
        </w:trPr>
        <w:tc>
          <w:tcPr>
            <w:tcW w:w="7480" w:type="dxa"/>
            <w:tcBorders>
              <w:top w:val="nil"/>
              <w:left w:val="single" w:color="auto" w:sz="4" w:space="0"/>
              <w:bottom w:val="single" w:color="auto" w:sz="4" w:space="0"/>
              <w:right w:val="single" w:color="auto" w:sz="4" w:space="0"/>
            </w:tcBorders>
            <w:vAlign w:val="center"/>
          </w:tcPr>
          <w:p w14:paraId="5EE5D04C">
            <w:pPr>
              <w:widowControl/>
              <w:jc w:val="left"/>
              <w:rPr>
                <w:rFonts w:ascii="宋体" w:hAnsi="宋体" w:cs="宋体"/>
                <w:color w:val="000000"/>
                <w:kern w:val="0"/>
                <w:szCs w:val="21"/>
              </w:rPr>
            </w:pPr>
            <w:r>
              <w:rPr>
                <w:rFonts w:hint="eastAsia" w:ascii="宋体" w:hAnsi="宋体" w:cs="宋体"/>
                <w:color w:val="000000"/>
                <w:kern w:val="0"/>
                <w:szCs w:val="21"/>
              </w:rPr>
              <w:t>约场中学东侧纵向规划路—省道358南侧缓冲50米线—现状路—省道358南侧缓冲50米线—河流—约场小学北侧横向规划路；</w:t>
            </w:r>
          </w:p>
        </w:tc>
        <w:tc>
          <w:tcPr>
            <w:tcW w:w="2020" w:type="dxa"/>
            <w:tcBorders>
              <w:top w:val="nil"/>
              <w:left w:val="nil"/>
              <w:bottom w:val="single" w:color="auto" w:sz="4" w:space="0"/>
              <w:right w:val="single" w:color="auto" w:sz="4" w:space="0"/>
            </w:tcBorders>
            <w:vAlign w:val="center"/>
          </w:tcPr>
          <w:p w14:paraId="3289101C">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r>
      <w:tr w14:paraId="00553EFF">
        <w:tblPrEx>
          <w:tblCellMar>
            <w:top w:w="0" w:type="dxa"/>
            <w:left w:w="108" w:type="dxa"/>
            <w:bottom w:w="0" w:type="dxa"/>
            <w:right w:w="108" w:type="dxa"/>
          </w:tblCellMar>
        </w:tblPrEx>
        <w:trPr>
          <w:trHeight w:val="600" w:hRule="atLeast"/>
          <w:jc w:val="center"/>
        </w:trPr>
        <w:tc>
          <w:tcPr>
            <w:tcW w:w="7480" w:type="dxa"/>
            <w:tcBorders>
              <w:top w:val="nil"/>
              <w:left w:val="single" w:color="auto" w:sz="4" w:space="0"/>
              <w:bottom w:val="single" w:color="auto" w:sz="4" w:space="0"/>
              <w:right w:val="single" w:color="auto" w:sz="4" w:space="0"/>
            </w:tcBorders>
            <w:vAlign w:val="center"/>
          </w:tcPr>
          <w:p w14:paraId="3CBE3F47">
            <w:pPr>
              <w:widowControl/>
              <w:jc w:val="left"/>
              <w:rPr>
                <w:rFonts w:ascii="宋体" w:hAnsi="宋体" w:cs="宋体"/>
                <w:color w:val="000000"/>
                <w:kern w:val="0"/>
                <w:szCs w:val="21"/>
              </w:rPr>
            </w:pPr>
            <w:r>
              <w:rPr>
                <w:rFonts w:hint="eastAsia" w:ascii="宋体" w:hAnsi="宋体" w:cs="宋体"/>
                <w:color w:val="000000"/>
                <w:kern w:val="0"/>
                <w:szCs w:val="21"/>
              </w:rPr>
              <w:t>评估范围内的其他区域</w:t>
            </w:r>
          </w:p>
        </w:tc>
        <w:tc>
          <w:tcPr>
            <w:tcW w:w="2020" w:type="dxa"/>
            <w:tcBorders>
              <w:top w:val="nil"/>
              <w:left w:val="nil"/>
              <w:bottom w:val="single" w:color="auto" w:sz="4" w:space="0"/>
              <w:right w:val="single" w:color="auto" w:sz="4" w:space="0"/>
            </w:tcBorders>
            <w:vAlign w:val="center"/>
          </w:tcPr>
          <w:p w14:paraId="5AF5938A">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r>
      <w:tr w14:paraId="4006A3C3">
        <w:tblPrEx>
          <w:tblCellMar>
            <w:top w:w="0" w:type="dxa"/>
            <w:left w:w="108" w:type="dxa"/>
            <w:bottom w:w="0" w:type="dxa"/>
            <w:right w:w="108" w:type="dxa"/>
          </w:tblCellMar>
        </w:tblPrEx>
        <w:trPr>
          <w:trHeight w:val="600" w:hRule="atLeast"/>
          <w:jc w:val="center"/>
        </w:trPr>
        <w:tc>
          <w:tcPr>
            <w:tcW w:w="7480" w:type="dxa"/>
            <w:tcBorders>
              <w:top w:val="nil"/>
              <w:left w:val="single" w:color="auto" w:sz="4" w:space="0"/>
              <w:bottom w:val="single" w:color="auto" w:sz="4" w:space="0"/>
              <w:right w:val="single" w:color="auto" w:sz="4" w:space="0"/>
            </w:tcBorders>
            <w:vAlign w:val="center"/>
          </w:tcPr>
          <w:p w14:paraId="10503AF4">
            <w:pPr>
              <w:widowControl/>
              <w:jc w:val="left"/>
              <w:rPr>
                <w:rFonts w:ascii="宋体" w:hAnsi="宋体" w:cs="宋体"/>
                <w:color w:val="000000"/>
                <w:kern w:val="0"/>
                <w:szCs w:val="21"/>
              </w:rPr>
            </w:pPr>
            <w:r>
              <w:rPr>
                <w:rFonts w:hint="eastAsia" w:ascii="宋体" w:hAnsi="宋体" w:cs="宋体"/>
                <w:color w:val="000000"/>
                <w:kern w:val="0"/>
                <w:szCs w:val="21"/>
              </w:rPr>
              <w:t>国道205东侧缓冲30米—农商银行南侧横向现状路—河流—集贸市场北侧横向现状路；</w:t>
            </w:r>
          </w:p>
        </w:tc>
        <w:tc>
          <w:tcPr>
            <w:tcW w:w="2020" w:type="dxa"/>
            <w:tcBorders>
              <w:top w:val="nil"/>
              <w:left w:val="nil"/>
              <w:bottom w:val="single" w:color="auto" w:sz="4" w:space="0"/>
              <w:right w:val="single" w:color="auto" w:sz="4" w:space="0"/>
            </w:tcBorders>
            <w:vAlign w:val="center"/>
          </w:tcPr>
          <w:p w14:paraId="742E3387">
            <w:pPr>
              <w:widowControl/>
              <w:jc w:val="center"/>
              <w:rPr>
                <w:rFonts w:ascii="宋体" w:hAnsi="宋体" w:cs="宋体"/>
                <w:color w:val="000000"/>
                <w:kern w:val="0"/>
                <w:sz w:val="22"/>
                <w:szCs w:val="22"/>
              </w:rPr>
            </w:pPr>
            <w:r>
              <w:rPr>
                <w:rFonts w:hint="eastAsia" w:ascii="宋体" w:hAnsi="宋体" w:cs="宋体"/>
                <w:color w:val="000000"/>
                <w:kern w:val="0"/>
                <w:sz w:val="22"/>
                <w:szCs w:val="22"/>
              </w:rPr>
              <w:t>60</w:t>
            </w:r>
          </w:p>
        </w:tc>
      </w:tr>
      <w:tr w14:paraId="1742FF76">
        <w:tblPrEx>
          <w:tblCellMar>
            <w:top w:w="0" w:type="dxa"/>
            <w:left w:w="108" w:type="dxa"/>
            <w:bottom w:w="0" w:type="dxa"/>
            <w:right w:w="108" w:type="dxa"/>
          </w:tblCellMar>
        </w:tblPrEx>
        <w:trPr>
          <w:trHeight w:val="600" w:hRule="atLeast"/>
          <w:jc w:val="center"/>
        </w:trPr>
        <w:tc>
          <w:tcPr>
            <w:tcW w:w="7480" w:type="dxa"/>
            <w:tcBorders>
              <w:top w:val="nil"/>
              <w:left w:val="single" w:color="auto" w:sz="4" w:space="0"/>
              <w:bottom w:val="single" w:color="auto" w:sz="4" w:space="0"/>
              <w:right w:val="single" w:color="auto" w:sz="4" w:space="0"/>
            </w:tcBorders>
            <w:vAlign w:val="center"/>
          </w:tcPr>
          <w:p w14:paraId="6484BD7C">
            <w:pPr>
              <w:widowControl/>
              <w:jc w:val="left"/>
              <w:rPr>
                <w:rFonts w:ascii="宋体" w:hAnsi="宋体" w:cs="宋体"/>
                <w:color w:val="000000"/>
                <w:kern w:val="0"/>
                <w:szCs w:val="21"/>
              </w:rPr>
            </w:pPr>
            <w:r>
              <w:rPr>
                <w:rFonts w:hint="eastAsia" w:ascii="宋体" w:hAnsi="宋体" w:cs="宋体"/>
                <w:color w:val="000000"/>
                <w:kern w:val="0"/>
                <w:szCs w:val="21"/>
              </w:rPr>
              <w:t>纵向规划路—农贸市场东侧纵向现状路—河流—评估范围线；</w:t>
            </w:r>
          </w:p>
        </w:tc>
        <w:tc>
          <w:tcPr>
            <w:tcW w:w="2020" w:type="dxa"/>
            <w:tcBorders>
              <w:top w:val="nil"/>
              <w:left w:val="nil"/>
              <w:bottom w:val="single" w:color="auto" w:sz="4" w:space="0"/>
              <w:right w:val="single" w:color="auto" w:sz="4" w:space="0"/>
            </w:tcBorders>
            <w:vAlign w:val="center"/>
          </w:tcPr>
          <w:p w14:paraId="1175A0C8">
            <w:pPr>
              <w:widowControl/>
              <w:jc w:val="center"/>
              <w:rPr>
                <w:rFonts w:ascii="宋体" w:hAnsi="宋体" w:cs="宋体"/>
                <w:color w:val="000000"/>
                <w:kern w:val="0"/>
                <w:sz w:val="22"/>
                <w:szCs w:val="22"/>
              </w:rPr>
            </w:pPr>
            <w:r>
              <w:rPr>
                <w:rFonts w:hint="eastAsia" w:ascii="宋体" w:hAnsi="宋体" w:cs="宋体"/>
                <w:color w:val="000000"/>
                <w:kern w:val="0"/>
                <w:sz w:val="22"/>
                <w:szCs w:val="22"/>
              </w:rPr>
              <w:t>60</w:t>
            </w:r>
          </w:p>
        </w:tc>
      </w:tr>
      <w:tr w14:paraId="66CC45A8">
        <w:tblPrEx>
          <w:tblCellMar>
            <w:top w:w="0" w:type="dxa"/>
            <w:left w:w="108" w:type="dxa"/>
            <w:bottom w:w="0" w:type="dxa"/>
            <w:right w:w="108" w:type="dxa"/>
          </w:tblCellMar>
        </w:tblPrEx>
        <w:trPr>
          <w:trHeight w:val="600" w:hRule="atLeast"/>
          <w:jc w:val="center"/>
        </w:trPr>
        <w:tc>
          <w:tcPr>
            <w:tcW w:w="7480" w:type="dxa"/>
            <w:tcBorders>
              <w:top w:val="nil"/>
              <w:left w:val="single" w:color="auto" w:sz="4" w:space="0"/>
              <w:bottom w:val="single" w:color="auto" w:sz="4" w:space="0"/>
              <w:right w:val="single" w:color="auto" w:sz="4" w:space="0"/>
            </w:tcBorders>
            <w:vAlign w:val="center"/>
          </w:tcPr>
          <w:p w14:paraId="1E089DB2">
            <w:pPr>
              <w:widowControl/>
              <w:jc w:val="left"/>
              <w:rPr>
                <w:rFonts w:ascii="宋体" w:hAnsi="宋体" w:cs="宋体"/>
                <w:color w:val="000000"/>
                <w:kern w:val="0"/>
                <w:szCs w:val="21"/>
              </w:rPr>
            </w:pPr>
            <w:r>
              <w:rPr>
                <w:rFonts w:hint="eastAsia" w:ascii="宋体" w:hAnsi="宋体" w:cs="宋体"/>
                <w:color w:val="000000"/>
                <w:kern w:val="0"/>
                <w:szCs w:val="21"/>
              </w:rPr>
              <w:t>昌隆花园东侧纵向规划路—镇隆医院东侧东侧纵向规划路—国道205东侧缓冲50米—横向规划路—长深高速路—横向规划路；</w:t>
            </w:r>
          </w:p>
        </w:tc>
        <w:tc>
          <w:tcPr>
            <w:tcW w:w="2020" w:type="dxa"/>
            <w:tcBorders>
              <w:top w:val="nil"/>
              <w:left w:val="nil"/>
              <w:bottom w:val="single" w:color="auto" w:sz="4" w:space="0"/>
              <w:right w:val="single" w:color="auto" w:sz="4" w:space="0"/>
            </w:tcBorders>
            <w:vAlign w:val="center"/>
          </w:tcPr>
          <w:p w14:paraId="792193A2">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r>
      <w:tr w14:paraId="514E2F5C">
        <w:tblPrEx>
          <w:tblCellMar>
            <w:top w:w="0" w:type="dxa"/>
            <w:left w:w="108" w:type="dxa"/>
            <w:bottom w:w="0" w:type="dxa"/>
            <w:right w:w="108" w:type="dxa"/>
          </w:tblCellMar>
        </w:tblPrEx>
        <w:trPr>
          <w:trHeight w:val="600" w:hRule="atLeast"/>
          <w:jc w:val="center"/>
        </w:trPr>
        <w:tc>
          <w:tcPr>
            <w:tcW w:w="7480" w:type="dxa"/>
            <w:tcBorders>
              <w:top w:val="nil"/>
              <w:left w:val="single" w:color="auto" w:sz="4" w:space="0"/>
              <w:bottom w:val="single" w:color="auto" w:sz="4" w:space="0"/>
              <w:right w:val="single" w:color="auto" w:sz="4" w:space="0"/>
            </w:tcBorders>
            <w:vAlign w:val="center"/>
          </w:tcPr>
          <w:p w14:paraId="33891B72">
            <w:pPr>
              <w:widowControl/>
              <w:jc w:val="left"/>
              <w:rPr>
                <w:rFonts w:ascii="宋体" w:hAnsi="宋体" w:cs="宋体"/>
                <w:color w:val="000000"/>
                <w:kern w:val="0"/>
                <w:szCs w:val="21"/>
              </w:rPr>
            </w:pPr>
            <w:r>
              <w:rPr>
                <w:rFonts w:hint="eastAsia" w:ascii="宋体" w:hAnsi="宋体" w:cs="宋体"/>
                <w:color w:val="000000"/>
                <w:kern w:val="0"/>
                <w:szCs w:val="21"/>
              </w:rPr>
              <w:t>纵向规划路—联溪小学南侧横向规划路—金时发大道—评估范围线；</w:t>
            </w:r>
          </w:p>
        </w:tc>
        <w:tc>
          <w:tcPr>
            <w:tcW w:w="2020" w:type="dxa"/>
            <w:tcBorders>
              <w:top w:val="nil"/>
              <w:left w:val="nil"/>
              <w:bottom w:val="single" w:color="auto" w:sz="4" w:space="0"/>
              <w:right w:val="single" w:color="auto" w:sz="4" w:space="0"/>
            </w:tcBorders>
            <w:vAlign w:val="center"/>
          </w:tcPr>
          <w:p w14:paraId="66D90EDC">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r>
      <w:tr w14:paraId="221490DB">
        <w:tblPrEx>
          <w:tblCellMar>
            <w:top w:w="0" w:type="dxa"/>
            <w:left w:w="108" w:type="dxa"/>
            <w:bottom w:w="0" w:type="dxa"/>
            <w:right w:w="108" w:type="dxa"/>
          </w:tblCellMar>
        </w:tblPrEx>
        <w:trPr>
          <w:trHeight w:val="600" w:hRule="atLeast"/>
          <w:jc w:val="center"/>
        </w:trPr>
        <w:tc>
          <w:tcPr>
            <w:tcW w:w="7480" w:type="dxa"/>
            <w:tcBorders>
              <w:top w:val="nil"/>
              <w:left w:val="single" w:color="auto" w:sz="4" w:space="0"/>
              <w:bottom w:val="single" w:color="auto" w:sz="4" w:space="0"/>
              <w:right w:val="single" w:color="auto" w:sz="4" w:space="0"/>
            </w:tcBorders>
            <w:vAlign w:val="center"/>
          </w:tcPr>
          <w:p w14:paraId="69FCA7AD">
            <w:pPr>
              <w:widowControl/>
              <w:jc w:val="left"/>
              <w:rPr>
                <w:rFonts w:ascii="宋体" w:hAnsi="宋体" w:cs="宋体"/>
                <w:color w:val="000000"/>
                <w:kern w:val="0"/>
                <w:szCs w:val="21"/>
              </w:rPr>
            </w:pPr>
            <w:r>
              <w:rPr>
                <w:rFonts w:hint="eastAsia" w:ascii="宋体" w:hAnsi="宋体" w:cs="宋体"/>
                <w:color w:val="000000"/>
                <w:kern w:val="0"/>
                <w:szCs w:val="21"/>
              </w:rPr>
              <w:t>国道205东侧.纵向规划路—河流—客运站南侧横向规划路—长深高速路—国道205西侧缓冲50米—评估范围线；</w:t>
            </w:r>
          </w:p>
        </w:tc>
        <w:tc>
          <w:tcPr>
            <w:tcW w:w="2020" w:type="dxa"/>
            <w:tcBorders>
              <w:top w:val="nil"/>
              <w:left w:val="nil"/>
              <w:bottom w:val="single" w:color="auto" w:sz="4" w:space="0"/>
              <w:right w:val="single" w:color="auto" w:sz="4" w:space="0"/>
            </w:tcBorders>
            <w:vAlign w:val="center"/>
          </w:tcPr>
          <w:p w14:paraId="450A2328">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r>
      <w:tr w14:paraId="6769701A">
        <w:tblPrEx>
          <w:tblCellMar>
            <w:top w:w="0" w:type="dxa"/>
            <w:left w:w="108" w:type="dxa"/>
            <w:bottom w:w="0" w:type="dxa"/>
            <w:right w:w="108" w:type="dxa"/>
          </w:tblCellMar>
        </w:tblPrEx>
        <w:trPr>
          <w:trHeight w:val="600" w:hRule="atLeast"/>
          <w:jc w:val="center"/>
        </w:trPr>
        <w:tc>
          <w:tcPr>
            <w:tcW w:w="7480" w:type="dxa"/>
            <w:tcBorders>
              <w:top w:val="nil"/>
              <w:left w:val="single" w:color="auto" w:sz="4" w:space="0"/>
              <w:bottom w:val="single" w:color="auto" w:sz="4" w:space="0"/>
              <w:right w:val="single" w:color="auto" w:sz="4" w:space="0"/>
            </w:tcBorders>
            <w:vAlign w:val="center"/>
          </w:tcPr>
          <w:p w14:paraId="6E0D509D">
            <w:pPr>
              <w:widowControl/>
              <w:jc w:val="left"/>
              <w:rPr>
                <w:rFonts w:ascii="宋体" w:hAnsi="宋体" w:cs="宋体"/>
                <w:color w:val="000000"/>
                <w:kern w:val="0"/>
                <w:szCs w:val="21"/>
              </w:rPr>
            </w:pPr>
            <w:r>
              <w:rPr>
                <w:rFonts w:hint="eastAsia" w:ascii="宋体" w:hAnsi="宋体" w:cs="宋体"/>
                <w:color w:val="000000"/>
                <w:kern w:val="0"/>
                <w:szCs w:val="21"/>
              </w:rPr>
              <w:t>评估范围内的其他区域</w:t>
            </w:r>
          </w:p>
        </w:tc>
        <w:tc>
          <w:tcPr>
            <w:tcW w:w="2020" w:type="dxa"/>
            <w:tcBorders>
              <w:top w:val="nil"/>
              <w:left w:val="nil"/>
              <w:bottom w:val="single" w:color="auto" w:sz="4" w:space="0"/>
              <w:right w:val="single" w:color="auto" w:sz="4" w:space="0"/>
            </w:tcBorders>
            <w:vAlign w:val="center"/>
          </w:tcPr>
          <w:p w14:paraId="7998B164">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r>
    </w:tbl>
    <w:p w14:paraId="4E67FABB">
      <w:pPr>
        <w:spacing w:line="500" w:lineRule="exact"/>
        <w:jc w:val="center"/>
        <w:rPr>
          <w:rFonts w:ascii="宋体" w:hAnsi="宋体"/>
          <w:sz w:val="24"/>
        </w:rPr>
      </w:pPr>
    </w:p>
    <w:p w14:paraId="1262FF87">
      <w:pPr>
        <w:spacing w:line="500" w:lineRule="exact"/>
        <w:jc w:val="center"/>
        <w:rPr>
          <w:rFonts w:ascii="宋体" w:hAnsi="宋体"/>
          <w:b/>
          <w:sz w:val="28"/>
        </w:rPr>
      </w:pPr>
      <w:r>
        <w:rPr>
          <w:rFonts w:hint="eastAsia" w:ascii="宋体" w:hAnsi="宋体"/>
          <w:b/>
          <w:sz w:val="28"/>
        </w:rPr>
        <w:t>表1-6：永湖镇首层商业级别价租金分析结果表</w:t>
      </w:r>
    </w:p>
    <w:p w14:paraId="301B9506">
      <w:pPr>
        <w:adjustRightInd w:val="0"/>
        <w:snapToGrid w:val="0"/>
        <w:spacing w:line="500" w:lineRule="exact"/>
        <w:ind w:firstLine="484" w:firstLineChars="202"/>
        <w:jc w:val="right"/>
        <w:rPr>
          <w:rFonts w:ascii="宋体" w:hAnsi="宋体"/>
          <w:sz w:val="24"/>
        </w:rPr>
      </w:pPr>
      <w:r>
        <w:rPr>
          <w:rFonts w:hint="eastAsia" w:ascii="宋体" w:hAnsi="宋体"/>
          <w:sz w:val="24"/>
        </w:rPr>
        <w:t>单位：元/平方米•月</w:t>
      </w:r>
    </w:p>
    <w:tbl>
      <w:tblPr>
        <w:tblStyle w:val="7"/>
        <w:tblW w:w="9500" w:type="dxa"/>
        <w:jc w:val="center"/>
        <w:tblLayout w:type="fixed"/>
        <w:tblCellMar>
          <w:top w:w="0" w:type="dxa"/>
          <w:left w:w="108" w:type="dxa"/>
          <w:bottom w:w="0" w:type="dxa"/>
          <w:right w:w="108" w:type="dxa"/>
        </w:tblCellMar>
      </w:tblPr>
      <w:tblGrid>
        <w:gridCol w:w="7480"/>
        <w:gridCol w:w="2020"/>
      </w:tblGrid>
      <w:tr w14:paraId="79F0638B">
        <w:tblPrEx>
          <w:tblCellMar>
            <w:top w:w="0" w:type="dxa"/>
            <w:left w:w="108" w:type="dxa"/>
            <w:bottom w:w="0" w:type="dxa"/>
            <w:right w:w="108" w:type="dxa"/>
          </w:tblCellMar>
        </w:tblPrEx>
        <w:trPr>
          <w:trHeight w:val="435" w:hRule="atLeast"/>
          <w:jc w:val="center"/>
        </w:trPr>
        <w:tc>
          <w:tcPr>
            <w:tcW w:w="7480" w:type="dxa"/>
            <w:tcBorders>
              <w:top w:val="single" w:color="auto" w:sz="4" w:space="0"/>
              <w:left w:val="single" w:color="auto" w:sz="4" w:space="0"/>
              <w:bottom w:val="single" w:color="auto" w:sz="4" w:space="0"/>
              <w:right w:val="single" w:color="auto" w:sz="4" w:space="0"/>
            </w:tcBorders>
            <w:vAlign w:val="center"/>
          </w:tcPr>
          <w:p w14:paraId="1F182390">
            <w:pPr>
              <w:widowControl/>
              <w:jc w:val="center"/>
              <w:rPr>
                <w:rFonts w:ascii="宋体" w:hAnsi="宋体" w:cs="宋体"/>
                <w:b/>
                <w:bCs/>
                <w:color w:val="000000"/>
                <w:kern w:val="0"/>
                <w:szCs w:val="21"/>
              </w:rPr>
            </w:pPr>
            <w:r>
              <w:rPr>
                <w:rFonts w:hint="eastAsia" w:ascii="宋体" w:hAnsi="宋体" w:cs="宋体"/>
                <w:b/>
                <w:bCs/>
                <w:color w:val="000000"/>
                <w:kern w:val="0"/>
                <w:szCs w:val="21"/>
              </w:rPr>
              <w:t>范围（东－南－西－北）</w:t>
            </w:r>
          </w:p>
        </w:tc>
        <w:tc>
          <w:tcPr>
            <w:tcW w:w="2020" w:type="dxa"/>
            <w:tcBorders>
              <w:top w:val="single" w:color="auto" w:sz="4" w:space="0"/>
              <w:left w:val="nil"/>
              <w:bottom w:val="single" w:color="auto" w:sz="4" w:space="0"/>
              <w:right w:val="single" w:color="auto" w:sz="4" w:space="0"/>
            </w:tcBorders>
            <w:vAlign w:val="center"/>
          </w:tcPr>
          <w:p w14:paraId="17AB90CA">
            <w:pPr>
              <w:widowControl/>
              <w:jc w:val="center"/>
              <w:rPr>
                <w:rFonts w:ascii="宋体" w:hAnsi="宋体" w:cs="宋体"/>
                <w:b/>
                <w:bCs/>
                <w:color w:val="000000"/>
                <w:kern w:val="0"/>
                <w:szCs w:val="21"/>
              </w:rPr>
            </w:pPr>
            <w:r>
              <w:rPr>
                <w:rFonts w:hint="eastAsia" w:ascii="宋体" w:hAnsi="宋体" w:cs="宋体"/>
                <w:b/>
                <w:bCs/>
                <w:color w:val="000000"/>
                <w:kern w:val="0"/>
                <w:szCs w:val="21"/>
              </w:rPr>
              <w:t>租金（元/㎡·月)</w:t>
            </w:r>
          </w:p>
        </w:tc>
      </w:tr>
      <w:tr w14:paraId="53020A53">
        <w:tblPrEx>
          <w:tblCellMar>
            <w:top w:w="0" w:type="dxa"/>
            <w:left w:w="108" w:type="dxa"/>
            <w:bottom w:w="0" w:type="dxa"/>
            <w:right w:w="108" w:type="dxa"/>
          </w:tblCellMar>
        </w:tblPrEx>
        <w:trPr>
          <w:trHeight w:val="745" w:hRule="atLeast"/>
          <w:jc w:val="center"/>
        </w:trPr>
        <w:tc>
          <w:tcPr>
            <w:tcW w:w="7480" w:type="dxa"/>
            <w:tcBorders>
              <w:top w:val="nil"/>
              <w:left w:val="single" w:color="auto" w:sz="4" w:space="0"/>
              <w:bottom w:val="single" w:color="auto" w:sz="4" w:space="0"/>
              <w:right w:val="single" w:color="auto" w:sz="4" w:space="0"/>
            </w:tcBorders>
            <w:vAlign w:val="center"/>
          </w:tcPr>
          <w:p w14:paraId="17D7DB27">
            <w:pPr>
              <w:widowControl/>
              <w:jc w:val="left"/>
              <w:rPr>
                <w:rFonts w:ascii="宋体" w:hAnsi="宋体" w:cs="宋体"/>
                <w:color w:val="000000"/>
                <w:kern w:val="0"/>
                <w:szCs w:val="21"/>
              </w:rPr>
            </w:pPr>
            <w:r>
              <w:rPr>
                <w:rFonts w:hint="eastAsia" w:ascii="宋体" w:hAnsi="宋体" w:cs="宋体"/>
                <w:color w:val="000000"/>
                <w:kern w:val="0"/>
                <w:szCs w:val="21"/>
              </w:rPr>
              <w:t>新乐街东侧缓冲30米—银行东侧缓冲30米—沿江路—正教街北侧缓冲30米—新乐街西侧缓冲30米；</w:t>
            </w:r>
          </w:p>
        </w:tc>
        <w:tc>
          <w:tcPr>
            <w:tcW w:w="2020" w:type="dxa"/>
            <w:tcBorders>
              <w:top w:val="nil"/>
              <w:left w:val="nil"/>
              <w:bottom w:val="single" w:color="auto" w:sz="4" w:space="0"/>
              <w:right w:val="single" w:color="auto" w:sz="4" w:space="0"/>
            </w:tcBorders>
            <w:vAlign w:val="center"/>
          </w:tcPr>
          <w:p w14:paraId="3EF2E9F2">
            <w:pPr>
              <w:widowControl/>
              <w:jc w:val="center"/>
              <w:rPr>
                <w:rFonts w:ascii="宋体" w:hAnsi="宋体" w:cs="宋体"/>
                <w:color w:val="000000"/>
                <w:kern w:val="0"/>
                <w:sz w:val="22"/>
                <w:szCs w:val="22"/>
              </w:rPr>
            </w:pPr>
            <w:r>
              <w:rPr>
                <w:rFonts w:hint="eastAsia" w:ascii="宋体" w:hAnsi="宋体" w:cs="宋体"/>
                <w:color w:val="000000"/>
                <w:kern w:val="0"/>
                <w:sz w:val="22"/>
                <w:szCs w:val="22"/>
              </w:rPr>
              <w:t>55</w:t>
            </w:r>
          </w:p>
        </w:tc>
      </w:tr>
      <w:tr w14:paraId="47D29159">
        <w:tblPrEx>
          <w:tblCellMar>
            <w:top w:w="0" w:type="dxa"/>
            <w:left w:w="108" w:type="dxa"/>
            <w:bottom w:w="0" w:type="dxa"/>
            <w:right w:w="108" w:type="dxa"/>
          </w:tblCellMar>
        </w:tblPrEx>
        <w:trPr>
          <w:trHeight w:val="699" w:hRule="atLeast"/>
          <w:jc w:val="center"/>
        </w:trPr>
        <w:tc>
          <w:tcPr>
            <w:tcW w:w="7480" w:type="dxa"/>
            <w:tcBorders>
              <w:top w:val="nil"/>
              <w:left w:val="single" w:color="auto" w:sz="4" w:space="0"/>
              <w:bottom w:val="single" w:color="auto" w:sz="4" w:space="0"/>
              <w:right w:val="single" w:color="auto" w:sz="4" w:space="0"/>
            </w:tcBorders>
            <w:vAlign w:val="center"/>
          </w:tcPr>
          <w:p w14:paraId="4CF22896">
            <w:pPr>
              <w:widowControl/>
              <w:jc w:val="left"/>
              <w:rPr>
                <w:rFonts w:ascii="宋体" w:hAnsi="宋体" w:cs="宋体"/>
                <w:color w:val="000000"/>
                <w:kern w:val="0"/>
                <w:szCs w:val="21"/>
              </w:rPr>
            </w:pPr>
            <w:r>
              <w:rPr>
                <w:rFonts w:hint="eastAsia" w:ascii="宋体" w:hAnsi="宋体" w:cs="宋体"/>
                <w:color w:val="000000"/>
                <w:kern w:val="0"/>
                <w:szCs w:val="21"/>
              </w:rPr>
              <w:t>纵向规划路—现状路南侧缓冲20米—纵向规划路—淡水河—惠淡路西侧缓冲20米—永湖桥—淡水河；</w:t>
            </w:r>
          </w:p>
        </w:tc>
        <w:tc>
          <w:tcPr>
            <w:tcW w:w="2020" w:type="dxa"/>
            <w:tcBorders>
              <w:top w:val="nil"/>
              <w:left w:val="nil"/>
              <w:bottom w:val="single" w:color="auto" w:sz="4" w:space="0"/>
              <w:right w:val="single" w:color="auto" w:sz="4" w:space="0"/>
            </w:tcBorders>
            <w:vAlign w:val="center"/>
          </w:tcPr>
          <w:p w14:paraId="75E72C8A">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r>
      <w:tr w14:paraId="75B3E061">
        <w:tblPrEx>
          <w:tblCellMar>
            <w:top w:w="0" w:type="dxa"/>
            <w:left w:w="108" w:type="dxa"/>
            <w:bottom w:w="0" w:type="dxa"/>
            <w:right w:w="108" w:type="dxa"/>
          </w:tblCellMar>
        </w:tblPrEx>
        <w:trPr>
          <w:trHeight w:val="412" w:hRule="atLeast"/>
          <w:jc w:val="center"/>
        </w:trPr>
        <w:tc>
          <w:tcPr>
            <w:tcW w:w="7480" w:type="dxa"/>
            <w:tcBorders>
              <w:top w:val="nil"/>
              <w:left w:val="single" w:color="auto" w:sz="4" w:space="0"/>
              <w:bottom w:val="single" w:color="auto" w:sz="4" w:space="0"/>
              <w:right w:val="single" w:color="auto" w:sz="4" w:space="0"/>
            </w:tcBorders>
            <w:vAlign w:val="center"/>
          </w:tcPr>
          <w:p w14:paraId="46ACB697">
            <w:pPr>
              <w:widowControl/>
              <w:jc w:val="left"/>
              <w:rPr>
                <w:rFonts w:ascii="宋体" w:hAnsi="宋体" w:cs="宋体"/>
                <w:color w:val="000000"/>
                <w:kern w:val="0"/>
                <w:szCs w:val="21"/>
              </w:rPr>
            </w:pPr>
            <w:r>
              <w:rPr>
                <w:rFonts w:hint="eastAsia" w:ascii="宋体" w:hAnsi="宋体" w:cs="宋体"/>
                <w:color w:val="000000"/>
                <w:kern w:val="0"/>
                <w:szCs w:val="21"/>
              </w:rPr>
              <w:t>评估范围内的其他区域</w:t>
            </w:r>
          </w:p>
        </w:tc>
        <w:tc>
          <w:tcPr>
            <w:tcW w:w="2020" w:type="dxa"/>
            <w:tcBorders>
              <w:top w:val="nil"/>
              <w:left w:val="nil"/>
              <w:bottom w:val="single" w:color="auto" w:sz="4" w:space="0"/>
              <w:right w:val="single" w:color="auto" w:sz="4" w:space="0"/>
            </w:tcBorders>
            <w:vAlign w:val="center"/>
          </w:tcPr>
          <w:p w14:paraId="0599BC80">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r>
    </w:tbl>
    <w:p w14:paraId="1E866FBF">
      <w:pPr>
        <w:spacing w:line="500" w:lineRule="exact"/>
        <w:jc w:val="center"/>
        <w:rPr>
          <w:rFonts w:ascii="宋体" w:hAnsi="宋体"/>
          <w:sz w:val="24"/>
        </w:rPr>
      </w:pPr>
    </w:p>
    <w:p w14:paraId="32751F7D">
      <w:pPr>
        <w:spacing w:line="500" w:lineRule="exact"/>
        <w:jc w:val="center"/>
        <w:rPr>
          <w:rFonts w:ascii="宋体" w:hAnsi="宋体"/>
          <w:b/>
          <w:sz w:val="28"/>
        </w:rPr>
      </w:pPr>
      <w:r>
        <w:rPr>
          <w:rFonts w:ascii="宋体" w:hAnsi="宋体"/>
          <w:sz w:val="24"/>
        </w:rPr>
        <w:br w:type="page"/>
      </w:r>
      <w:r>
        <w:rPr>
          <w:rFonts w:hint="eastAsia" w:ascii="宋体" w:hAnsi="宋体"/>
          <w:b/>
          <w:sz w:val="28"/>
        </w:rPr>
        <w:t>表1-7：良井镇首层商业级别价租金分析结果表</w:t>
      </w:r>
    </w:p>
    <w:p w14:paraId="7AFF4205">
      <w:pPr>
        <w:adjustRightInd w:val="0"/>
        <w:snapToGrid w:val="0"/>
        <w:spacing w:line="500" w:lineRule="exact"/>
        <w:ind w:firstLine="484" w:firstLineChars="202"/>
        <w:jc w:val="right"/>
        <w:rPr>
          <w:rFonts w:ascii="宋体" w:hAnsi="宋体"/>
          <w:sz w:val="24"/>
        </w:rPr>
      </w:pPr>
      <w:r>
        <w:rPr>
          <w:rFonts w:hint="eastAsia" w:ascii="宋体" w:hAnsi="宋体"/>
          <w:sz w:val="24"/>
        </w:rPr>
        <w:t>单位：元/平方米•月</w:t>
      </w:r>
    </w:p>
    <w:tbl>
      <w:tblPr>
        <w:tblStyle w:val="7"/>
        <w:tblW w:w="9500" w:type="dxa"/>
        <w:jc w:val="center"/>
        <w:tblLayout w:type="fixed"/>
        <w:tblCellMar>
          <w:top w:w="0" w:type="dxa"/>
          <w:left w:w="108" w:type="dxa"/>
          <w:bottom w:w="0" w:type="dxa"/>
          <w:right w:w="108" w:type="dxa"/>
        </w:tblCellMar>
      </w:tblPr>
      <w:tblGrid>
        <w:gridCol w:w="7480"/>
        <w:gridCol w:w="2020"/>
      </w:tblGrid>
      <w:tr w14:paraId="087606D3">
        <w:tblPrEx>
          <w:tblCellMar>
            <w:top w:w="0" w:type="dxa"/>
            <w:left w:w="108" w:type="dxa"/>
            <w:bottom w:w="0" w:type="dxa"/>
            <w:right w:w="108" w:type="dxa"/>
          </w:tblCellMar>
        </w:tblPrEx>
        <w:trPr>
          <w:trHeight w:val="435" w:hRule="atLeast"/>
          <w:jc w:val="center"/>
        </w:trPr>
        <w:tc>
          <w:tcPr>
            <w:tcW w:w="7480" w:type="dxa"/>
            <w:tcBorders>
              <w:top w:val="single" w:color="auto" w:sz="4" w:space="0"/>
              <w:left w:val="single" w:color="auto" w:sz="4" w:space="0"/>
              <w:bottom w:val="single" w:color="auto" w:sz="4" w:space="0"/>
              <w:right w:val="single" w:color="auto" w:sz="4" w:space="0"/>
            </w:tcBorders>
            <w:vAlign w:val="center"/>
          </w:tcPr>
          <w:p w14:paraId="3AD1365C">
            <w:pPr>
              <w:widowControl/>
              <w:jc w:val="center"/>
              <w:rPr>
                <w:rFonts w:ascii="宋体" w:hAnsi="宋体" w:cs="宋体"/>
                <w:b/>
                <w:bCs/>
                <w:color w:val="000000"/>
                <w:kern w:val="0"/>
                <w:szCs w:val="21"/>
              </w:rPr>
            </w:pPr>
            <w:r>
              <w:rPr>
                <w:rFonts w:hint="eastAsia" w:ascii="宋体" w:hAnsi="宋体" w:cs="宋体"/>
                <w:b/>
                <w:bCs/>
                <w:color w:val="000000"/>
                <w:kern w:val="0"/>
                <w:szCs w:val="21"/>
              </w:rPr>
              <w:t>范围（东－南－西－北）</w:t>
            </w:r>
          </w:p>
        </w:tc>
        <w:tc>
          <w:tcPr>
            <w:tcW w:w="2020" w:type="dxa"/>
            <w:tcBorders>
              <w:top w:val="single" w:color="auto" w:sz="4" w:space="0"/>
              <w:left w:val="nil"/>
              <w:bottom w:val="single" w:color="auto" w:sz="4" w:space="0"/>
              <w:right w:val="single" w:color="auto" w:sz="4" w:space="0"/>
            </w:tcBorders>
            <w:vAlign w:val="center"/>
          </w:tcPr>
          <w:p w14:paraId="0341FD91">
            <w:pPr>
              <w:widowControl/>
              <w:jc w:val="center"/>
              <w:rPr>
                <w:rFonts w:ascii="宋体" w:hAnsi="宋体" w:cs="宋体"/>
                <w:b/>
                <w:bCs/>
                <w:color w:val="000000"/>
                <w:kern w:val="0"/>
                <w:szCs w:val="21"/>
              </w:rPr>
            </w:pPr>
            <w:r>
              <w:rPr>
                <w:rFonts w:hint="eastAsia" w:ascii="宋体" w:hAnsi="宋体" w:cs="宋体"/>
                <w:b/>
                <w:bCs/>
                <w:color w:val="000000"/>
                <w:kern w:val="0"/>
                <w:szCs w:val="21"/>
              </w:rPr>
              <w:t>租金（元/㎡·月)</w:t>
            </w:r>
          </w:p>
        </w:tc>
      </w:tr>
      <w:tr w14:paraId="0E18FB56">
        <w:tblPrEx>
          <w:tblCellMar>
            <w:top w:w="0" w:type="dxa"/>
            <w:left w:w="108" w:type="dxa"/>
            <w:bottom w:w="0" w:type="dxa"/>
            <w:right w:w="108" w:type="dxa"/>
          </w:tblCellMar>
        </w:tblPrEx>
        <w:trPr>
          <w:trHeight w:val="915" w:hRule="atLeast"/>
          <w:jc w:val="center"/>
        </w:trPr>
        <w:tc>
          <w:tcPr>
            <w:tcW w:w="7480" w:type="dxa"/>
            <w:tcBorders>
              <w:top w:val="nil"/>
              <w:left w:val="single" w:color="auto" w:sz="4" w:space="0"/>
              <w:bottom w:val="single" w:color="auto" w:sz="4" w:space="0"/>
              <w:right w:val="single" w:color="auto" w:sz="4" w:space="0"/>
            </w:tcBorders>
            <w:vAlign w:val="center"/>
          </w:tcPr>
          <w:p w14:paraId="70660B75">
            <w:pPr>
              <w:widowControl/>
              <w:jc w:val="left"/>
              <w:rPr>
                <w:rFonts w:ascii="宋体" w:hAnsi="宋体" w:cs="宋体"/>
                <w:color w:val="000000"/>
                <w:kern w:val="0"/>
                <w:szCs w:val="21"/>
              </w:rPr>
            </w:pPr>
            <w:r>
              <w:rPr>
                <w:rFonts w:hint="eastAsia" w:ascii="宋体" w:hAnsi="宋体" w:cs="宋体"/>
                <w:color w:val="000000"/>
                <w:kern w:val="0"/>
                <w:szCs w:val="21"/>
              </w:rPr>
              <w:t>南门街—沿江路—省道357东侧缓冲30米—省道357西侧缓冲30米—横向现状路—纵向现状路—西门街北侧缓冲30米；</w:t>
            </w:r>
          </w:p>
        </w:tc>
        <w:tc>
          <w:tcPr>
            <w:tcW w:w="2020" w:type="dxa"/>
            <w:tcBorders>
              <w:top w:val="nil"/>
              <w:left w:val="nil"/>
              <w:bottom w:val="single" w:color="auto" w:sz="4" w:space="0"/>
              <w:right w:val="single" w:color="auto" w:sz="4" w:space="0"/>
            </w:tcBorders>
            <w:vAlign w:val="center"/>
          </w:tcPr>
          <w:p w14:paraId="184AE067">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r>
      <w:tr w14:paraId="4BB3730A">
        <w:tblPrEx>
          <w:tblCellMar>
            <w:top w:w="0" w:type="dxa"/>
            <w:left w:w="108" w:type="dxa"/>
            <w:bottom w:w="0" w:type="dxa"/>
            <w:right w:w="108" w:type="dxa"/>
          </w:tblCellMar>
        </w:tblPrEx>
        <w:trPr>
          <w:trHeight w:val="1428" w:hRule="atLeast"/>
          <w:jc w:val="center"/>
        </w:trPr>
        <w:tc>
          <w:tcPr>
            <w:tcW w:w="7480" w:type="dxa"/>
            <w:tcBorders>
              <w:top w:val="nil"/>
              <w:left w:val="single" w:color="auto" w:sz="4" w:space="0"/>
              <w:bottom w:val="single" w:color="auto" w:sz="4" w:space="0"/>
              <w:right w:val="single" w:color="auto" w:sz="4" w:space="0"/>
            </w:tcBorders>
            <w:vAlign w:val="center"/>
          </w:tcPr>
          <w:p w14:paraId="0A6CC903">
            <w:pPr>
              <w:widowControl/>
              <w:jc w:val="left"/>
              <w:rPr>
                <w:rFonts w:ascii="宋体" w:hAnsi="宋体" w:cs="宋体"/>
                <w:color w:val="000000"/>
                <w:kern w:val="0"/>
                <w:szCs w:val="21"/>
              </w:rPr>
            </w:pPr>
            <w:r>
              <w:rPr>
                <w:rFonts w:hint="eastAsia" w:ascii="宋体" w:hAnsi="宋体" w:cs="宋体"/>
                <w:color w:val="000000"/>
                <w:kern w:val="0"/>
                <w:szCs w:val="21"/>
              </w:rPr>
              <w:t>省道357东侧缓冲50米—横向规划路北侧缓冲50米—北门街—府前街—纵向现状路—良白公路南侧缓冲50米—纵向现状路—横向规划路—横向现状路—省道357东侧缓冲50米—潮莞高速路口—省道357西侧缓冲50米—宏基小学南侧横向现状路—省道357西侧缓冲50米；</w:t>
            </w:r>
          </w:p>
        </w:tc>
        <w:tc>
          <w:tcPr>
            <w:tcW w:w="2020" w:type="dxa"/>
            <w:tcBorders>
              <w:top w:val="nil"/>
              <w:left w:val="nil"/>
              <w:bottom w:val="single" w:color="auto" w:sz="4" w:space="0"/>
              <w:right w:val="single" w:color="auto" w:sz="4" w:space="0"/>
            </w:tcBorders>
            <w:vAlign w:val="center"/>
          </w:tcPr>
          <w:p w14:paraId="6680B2E6">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r>
      <w:tr w14:paraId="57468A2E">
        <w:trPr>
          <w:trHeight w:val="500" w:hRule="atLeast"/>
          <w:jc w:val="center"/>
        </w:trPr>
        <w:tc>
          <w:tcPr>
            <w:tcW w:w="7480" w:type="dxa"/>
            <w:tcBorders>
              <w:top w:val="nil"/>
              <w:left w:val="single" w:color="auto" w:sz="4" w:space="0"/>
              <w:bottom w:val="single" w:color="auto" w:sz="4" w:space="0"/>
              <w:right w:val="single" w:color="auto" w:sz="4" w:space="0"/>
            </w:tcBorders>
            <w:vAlign w:val="center"/>
          </w:tcPr>
          <w:p w14:paraId="096559B3">
            <w:pPr>
              <w:widowControl/>
              <w:jc w:val="left"/>
              <w:rPr>
                <w:rFonts w:ascii="宋体" w:hAnsi="宋体" w:cs="宋体"/>
                <w:color w:val="000000"/>
                <w:kern w:val="0"/>
                <w:szCs w:val="21"/>
              </w:rPr>
            </w:pPr>
            <w:r>
              <w:rPr>
                <w:rFonts w:hint="eastAsia" w:ascii="宋体" w:hAnsi="宋体" w:cs="宋体"/>
                <w:color w:val="000000"/>
                <w:kern w:val="0"/>
                <w:szCs w:val="21"/>
              </w:rPr>
              <w:t>评估范围内的其他区域</w:t>
            </w:r>
          </w:p>
        </w:tc>
        <w:tc>
          <w:tcPr>
            <w:tcW w:w="2020" w:type="dxa"/>
            <w:tcBorders>
              <w:top w:val="nil"/>
              <w:left w:val="nil"/>
              <w:bottom w:val="single" w:color="auto" w:sz="4" w:space="0"/>
              <w:right w:val="single" w:color="auto" w:sz="4" w:space="0"/>
            </w:tcBorders>
            <w:vAlign w:val="center"/>
          </w:tcPr>
          <w:p w14:paraId="339458BC">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r>
    </w:tbl>
    <w:p w14:paraId="7EBAE2B9">
      <w:pPr>
        <w:spacing w:line="500" w:lineRule="exact"/>
        <w:jc w:val="center"/>
        <w:rPr>
          <w:rFonts w:hint="eastAsia" w:ascii="宋体" w:hAnsi="宋体"/>
          <w:b/>
          <w:sz w:val="28"/>
        </w:rPr>
      </w:pPr>
    </w:p>
    <w:p w14:paraId="2D1BAEA9">
      <w:pPr>
        <w:spacing w:line="500" w:lineRule="exact"/>
        <w:jc w:val="center"/>
        <w:rPr>
          <w:rFonts w:ascii="宋体" w:hAnsi="宋体"/>
          <w:b/>
          <w:sz w:val="28"/>
        </w:rPr>
      </w:pPr>
      <w:r>
        <w:rPr>
          <w:rFonts w:hint="eastAsia" w:ascii="宋体" w:hAnsi="宋体"/>
          <w:b/>
          <w:sz w:val="28"/>
        </w:rPr>
        <w:t>表1-8：平潭镇首层商业级别价租金分析结果表</w:t>
      </w:r>
    </w:p>
    <w:p w14:paraId="236B3BCD">
      <w:pPr>
        <w:adjustRightInd w:val="0"/>
        <w:snapToGrid w:val="0"/>
        <w:spacing w:line="500" w:lineRule="exact"/>
        <w:ind w:firstLine="484" w:firstLineChars="202"/>
        <w:jc w:val="right"/>
        <w:rPr>
          <w:rFonts w:ascii="宋体" w:hAnsi="宋体"/>
          <w:sz w:val="24"/>
        </w:rPr>
      </w:pPr>
      <w:r>
        <w:rPr>
          <w:rFonts w:hint="eastAsia" w:ascii="宋体" w:hAnsi="宋体"/>
          <w:sz w:val="24"/>
        </w:rPr>
        <w:t>单位：元/平方米•月</w:t>
      </w:r>
    </w:p>
    <w:tbl>
      <w:tblPr>
        <w:tblStyle w:val="7"/>
        <w:tblW w:w="9500" w:type="dxa"/>
        <w:jc w:val="center"/>
        <w:tblLayout w:type="fixed"/>
        <w:tblCellMar>
          <w:top w:w="0" w:type="dxa"/>
          <w:left w:w="108" w:type="dxa"/>
          <w:bottom w:w="0" w:type="dxa"/>
          <w:right w:w="108" w:type="dxa"/>
        </w:tblCellMar>
      </w:tblPr>
      <w:tblGrid>
        <w:gridCol w:w="7480"/>
        <w:gridCol w:w="2020"/>
      </w:tblGrid>
      <w:tr w14:paraId="4EE89DA7">
        <w:tblPrEx>
          <w:tblCellMar>
            <w:top w:w="0" w:type="dxa"/>
            <w:left w:w="108" w:type="dxa"/>
            <w:bottom w:w="0" w:type="dxa"/>
            <w:right w:w="108" w:type="dxa"/>
          </w:tblCellMar>
        </w:tblPrEx>
        <w:trPr>
          <w:trHeight w:val="435" w:hRule="atLeast"/>
          <w:jc w:val="center"/>
        </w:trPr>
        <w:tc>
          <w:tcPr>
            <w:tcW w:w="7480" w:type="dxa"/>
            <w:tcBorders>
              <w:top w:val="single" w:color="auto" w:sz="4" w:space="0"/>
              <w:left w:val="single" w:color="auto" w:sz="4" w:space="0"/>
              <w:bottom w:val="single" w:color="auto" w:sz="4" w:space="0"/>
              <w:right w:val="single" w:color="auto" w:sz="4" w:space="0"/>
            </w:tcBorders>
            <w:vAlign w:val="center"/>
          </w:tcPr>
          <w:p w14:paraId="680EEE08">
            <w:pPr>
              <w:widowControl/>
              <w:jc w:val="center"/>
              <w:rPr>
                <w:rFonts w:ascii="宋体" w:hAnsi="宋体" w:cs="宋体"/>
                <w:b/>
                <w:bCs/>
                <w:color w:val="000000"/>
                <w:kern w:val="0"/>
                <w:szCs w:val="21"/>
              </w:rPr>
            </w:pPr>
            <w:r>
              <w:rPr>
                <w:rFonts w:hint="eastAsia" w:ascii="宋体" w:hAnsi="宋体" w:cs="宋体"/>
                <w:b/>
                <w:bCs/>
                <w:color w:val="000000"/>
                <w:kern w:val="0"/>
                <w:szCs w:val="21"/>
              </w:rPr>
              <w:t>范围（东－南－西－北）</w:t>
            </w:r>
          </w:p>
        </w:tc>
        <w:tc>
          <w:tcPr>
            <w:tcW w:w="2020" w:type="dxa"/>
            <w:tcBorders>
              <w:top w:val="single" w:color="auto" w:sz="4" w:space="0"/>
              <w:left w:val="nil"/>
              <w:bottom w:val="single" w:color="auto" w:sz="4" w:space="0"/>
              <w:right w:val="single" w:color="auto" w:sz="4" w:space="0"/>
            </w:tcBorders>
            <w:vAlign w:val="center"/>
          </w:tcPr>
          <w:p w14:paraId="5373B504">
            <w:pPr>
              <w:widowControl/>
              <w:jc w:val="center"/>
              <w:rPr>
                <w:rFonts w:ascii="宋体" w:hAnsi="宋体" w:cs="宋体"/>
                <w:b/>
                <w:bCs/>
                <w:color w:val="000000"/>
                <w:kern w:val="0"/>
                <w:szCs w:val="21"/>
              </w:rPr>
            </w:pPr>
            <w:r>
              <w:rPr>
                <w:rFonts w:hint="eastAsia" w:ascii="宋体" w:hAnsi="宋体" w:cs="宋体"/>
                <w:b/>
                <w:bCs/>
                <w:color w:val="000000"/>
                <w:kern w:val="0"/>
                <w:szCs w:val="21"/>
              </w:rPr>
              <w:t>租金（元/㎡·月)</w:t>
            </w:r>
          </w:p>
        </w:tc>
      </w:tr>
      <w:tr w14:paraId="0DA62C7C">
        <w:tblPrEx>
          <w:tblCellMar>
            <w:top w:w="0" w:type="dxa"/>
            <w:left w:w="108" w:type="dxa"/>
            <w:bottom w:w="0" w:type="dxa"/>
            <w:right w:w="108" w:type="dxa"/>
          </w:tblCellMar>
        </w:tblPrEx>
        <w:trPr>
          <w:trHeight w:val="819" w:hRule="atLeast"/>
          <w:jc w:val="center"/>
        </w:trPr>
        <w:tc>
          <w:tcPr>
            <w:tcW w:w="7480" w:type="dxa"/>
            <w:tcBorders>
              <w:top w:val="nil"/>
              <w:left w:val="single" w:color="auto" w:sz="4" w:space="0"/>
              <w:bottom w:val="single" w:color="auto" w:sz="4" w:space="0"/>
              <w:right w:val="single" w:color="auto" w:sz="4" w:space="0"/>
            </w:tcBorders>
            <w:vAlign w:val="center"/>
          </w:tcPr>
          <w:p w14:paraId="2A4A62C8">
            <w:pPr>
              <w:widowControl/>
              <w:jc w:val="left"/>
              <w:rPr>
                <w:rFonts w:ascii="宋体" w:hAnsi="宋体" w:cs="宋体"/>
                <w:color w:val="000000"/>
                <w:kern w:val="0"/>
                <w:szCs w:val="21"/>
              </w:rPr>
            </w:pPr>
            <w:r>
              <w:rPr>
                <w:rFonts w:hint="eastAsia" w:ascii="宋体" w:hAnsi="宋体" w:cs="宋体"/>
                <w:color w:val="000000"/>
                <w:kern w:val="0"/>
                <w:szCs w:val="21"/>
              </w:rPr>
              <w:t>惠州大道南侧缓冲30米—县道226东侧缓冲30米—横向现状路—县道226西侧缓冲30米—惠州大道南侧缓冲30米—惠州大道北侧缓冲30米；</w:t>
            </w:r>
          </w:p>
        </w:tc>
        <w:tc>
          <w:tcPr>
            <w:tcW w:w="2020" w:type="dxa"/>
            <w:tcBorders>
              <w:top w:val="nil"/>
              <w:left w:val="nil"/>
              <w:bottom w:val="single" w:color="auto" w:sz="4" w:space="0"/>
              <w:right w:val="single" w:color="auto" w:sz="4" w:space="0"/>
            </w:tcBorders>
            <w:vAlign w:val="center"/>
          </w:tcPr>
          <w:p w14:paraId="0F94D595">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r>
      <w:tr w14:paraId="47DA79F6">
        <w:tblPrEx>
          <w:tblCellMar>
            <w:top w:w="0" w:type="dxa"/>
            <w:left w:w="108" w:type="dxa"/>
            <w:bottom w:w="0" w:type="dxa"/>
            <w:right w:w="108" w:type="dxa"/>
          </w:tblCellMar>
        </w:tblPrEx>
        <w:trPr>
          <w:trHeight w:val="1128" w:hRule="atLeast"/>
          <w:jc w:val="center"/>
        </w:trPr>
        <w:tc>
          <w:tcPr>
            <w:tcW w:w="7480" w:type="dxa"/>
            <w:tcBorders>
              <w:top w:val="nil"/>
              <w:left w:val="single" w:color="auto" w:sz="4" w:space="0"/>
              <w:bottom w:val="single" w:color="auto" w:sz="4" w:space="0"/>
              <w:right w:val="single" w:color="auto" w:sz="4" w:space="0"/>
            </w:tcBorders>
            <w:vAlign w:val="center"/>
          </w:tcPr>
          <w:p w14:paraId="26A46CFD">
            <w:pPr>
              <w:widowControl/>
              <w:jc w:val="left"/>
              <w:rPr>
                <w:rFonts w:ascii="宋体" w:hAnsi="宋体" w:cs="宋体"/>
                <w:color w:val="000000"/>
                <w:kern w:val="0"/>
                <w:szCs w:val="21"/>
              </w:rPr>
            </w:pPr>
            <w:r>
              <w:rPr>
                <w:rFonts w:hint="eastAsia" w:ascii="宋体" w:hAnsi="宋体" w:cs="宋体"/>
                <w:color w:val="000000"/>
                <w:kern w:val="0"/>
                <w:szCs w:val="21"/>
              </w:rPr>
              <w:t>平潭中学西侧纵向现状路—横向规划路—226县道东侧缓冲30米—河流—357省道聚贤轩西侧纵向规划路—中心幼儿园北侧横向规划路—纵向现状路—国土所北侧横向规划路；</w:t>
            </w:r>
          </w:p>
        </w:tc>
        <w:tc>
          <w:tcPr>
            <w:tcW w:w="2020" w:type="dxa"/>
            <w:tcBorders>
              <w:top w:val="nil"/>
              <w:left w:val="nil"/>
              <w:bottom w:val="single" w:color="auto" w:sz="4" w:space="0"/>
              <w:right w:val="single" w:color="auto" w:sz="4" w:space="0"/>
            </w:tcBorders>
            <w:vAlign w:val="center"/>
          </w:tcPr>
          <w:p w14:paraId="28E558AC">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r>
      <w:tr w14:paraId="3EEBC2A1">
        <w:tblPrEx>
          <w:tblCellMar>
            <w:top w:w="0" w:type="dxa"/>
            <w:left w:w="108" w:type="dxa"/>
            <w:bottom w:w="0" w:type="dxa"/>
            <w:right w:w="108" w:type="dxa"/>
          </w:tblCellMar>
        </w:tblPrEx>
        <w:trPr>
          <w:trHeight w:val="636" w:hRule="atLeast"/>
          <w:jc w:val="center"/>
        </w:trPr>
        <w:tc>
          <w:tcPr>
            <w:tcW w:w="7480" w:type="dxa"/>
            <w:tcBorders>
              <w:top w:val="nil"/>
              <w:left w:val="single" w:color="auto" w:sz="4" w:space="0"/>
              <w:bottom w:val="single" w:color="auto" w:sz="4" w:space="0"/>
              <w:right w:val="single" w:color="auto" w:sz="4" w:space="0"/>
            </w:tcBorders>
            <w:vAlign w:val="center"/>
          </w:tcPr>
          <w:p w14:paraId="467A2E6F">
            <w:pPr>
              <w:widowControl/>
              <w:jc w:val="left"/>
              <w:rPr>
                <w:rFonts w:ascii="宋体" w:hAnsi="宋体" w:cs="宋体"/>
                <w:color w:val="000000"/>
                <w:kern w:val="0"/>
                <w:szCs w:val="21"/>
              </w:rPr>
            </w:pPr>
            <w:r>
              <w:rPr>
                <w:rFonts w:hint="eastAsia" w:ascii="宋体" w:hAnsi="宋体" w:cs="宋体"/>
                <w:color w:val="000000"/>
                <w:kern w:val="0"/>
                <w:szCs w:val="21"/>
              </w:rPr>
              <w:t>评估范围内的其他区域</w:t>
            </w:r>
          </w:p>
        </w:tc>
        <w:tc>
          <w:tcPr>
            <w:tcW w:w="2020" w:type="dxa"/>
            <w:tcBorders>
              <w:top w:val="nil"/>
              <w:left w:val="nil"/>
              <w:bottom w:val="single" w:color="auto" w:sz="4" w:space="0"/>
              <w:right w:val="single" w:color="auto" w:sz="4" w:space="0"/>
            </w:tcBorders>
            <w:vAlign w:val="center"/>
          </w:tcPr>
          <w:p w14:paraId="41D7BF4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r>
    </w:tbl>
    <w:p w14:paraId="2B09A00A">
      <w:pPr>
        <w:spacing w:line="500" w:lineRule="exact"/>
        <w:ind w:firstLine="537" w:firstLineChars="192"/>
        <w:rPr>
          <w:rFonts w:hint="eastAsia" w:ascii="宋体" w:hAnsi="宋体"/>
          <w:sz w:val="28"/>
          <w:szCs w:val="28"/>
        </w:rPr>
      </w:pPr>
    </w:p>
    <w:p w14:paraId="2AF5BF39">
      <w:pPr>
        <w:spacing w:line="500" w:lineRule="exact"/>
        <w:ind w:firstLine="537" w:firstLineChars="192"/>
        <w:rPr>
          <w:rFonts w:ascii="宋体" w:hAnsi="宋体"/>
          <w:sz w:val="28"/>
          <w:szCs w:val="28"/>
        </w:rPr>
      </w:pPr>
      <w:r>
        <w:rPr>
          <w:rFonts w:hint="eastAsia" w:ascii="宋体" w:hAnsi="宋体"/>
          <w:sz w:val="28"/>
          <w:szCs w:val="28"/>
        </w:rPr>
        <w:t>●办公租金</w:t>
      </w:r>
    </w:p>
    <w:p w14:paraId="0DB846C8">
      <w:pPr>
        <w:spacing w:line="500" w:lineRule="exact"/>
        <w:jc w:val="center"/>
        <w:rPr>
          <w:rFonts w:ascii="宋体" w:hAnsi="宋体"/>
          <w:b/>
          <w:sz w:val="28"/>
        </w:rPr>
      </w:pPr>
      <w:r>
        <w:rPr>
          <w:rFonts w:hint="eastAsia" w:ascii="宋体" w:hAnsi="宋体"/>
          <w:b/>
          <w:sz w:val="28"/>
        </w:rPr>
        <w:t>表2-1：惠阳区淡水、秋长、三和街道办公级别价租金分析结果表</w:t>
      </w:r>
    </w:p>
    <w:p w14:paraId="41855912">
      <w:pPr>
        <w:spacing w:line="500" w:lineRule="exact"/>
        <w:ind w:firstLine="460" w:firstLineChars="192"/>
        <w:jc w:val="right"/>
        <w:rPr>
          <w:rFonts w:ascii="宋体" w:hAnsi="宋体"/>
          <w:sz w:val="24"/>
        </w:rPr>
      </w:pPr>
      <w:r>
        <w:rPr>
          <w:rFonts w:hint="eastAsia" w:ascii="宋体" w:hAnsi="宋体"/>
          <w:sz w:val="24"/>
        </w:rPr>
        <w:t>单位：元/平方米•月</w:t>
      </w:r>
    </w:p>
    <w:tbl>
      <w:tblPr>
        <w:tblStyle w:val="7"/>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797"/>
        <w:gridCol w:w="1923"/>
      </w:tblGrid>
      <w:tr w14:paraId="0448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80" w:type="dxa"/>
            <w:vAlign w:val="center"/>
          </w:tcPr>
          <w:p w14:paraId="0FF67E2B">
            <w:pPr>
              <w:widowControl/>
              <w:jc w:val="center"/>
              <w:rPr>
                <w:rFonts w:ascii="宋体" w:hAnsi="宋体" w:cs="宋体"/>
                <w:b/>
                <w:bCs/>
                <w:color w:val="000000"/>
                <w:kern w:val="0"/>
                <w:szCs w:val="21"/>
              </w:rPr>
            </w:pPr>
            <w:r>
              <w:rPr>
                <w:rFonts w:hint="eastAsia" w:ascii="宋体" w:hAnsi="宋体" w:cs="宋体"/>
                <w:b/>
                <w:bCs/>
                <w:color w:val="000000"/>
                <w:kern w:val="0"/>
                <w:szCs w:val="21"/>
              </w:rPr>
              <w:t>项目</w:t>
            </w:r>
          </w:p>
        </w:tc>
        <w:tc>
          <w:tcPr>
            <w:tcW w:w="6797" w:type="dxa"/>
            <w:vAlign w:val="center"/>
          </w:tcPr>
          <w:p w14:paraId="6B79DE70">
            <w:pPr>
              <w:widowControl/>
              <w:jc w:val="center"/>
              <w:rPr>
                <w:rFonts w:ascii="宋体" w:hAnsi="宋体" w:cs="宋体"/>
                <w:b/>
                <w:bCs/>
                <w:color w:val="000000"/>
                <w:kern w:val="0"/>
                <w:szCs w:val="21"/>
              </w:rPr>
            </w:pPr>
            <w:r>
              <w:rPr>
                <w:rFonts w:hint="eastAsia" w:ascii="宋体" w:hAnsi="宋体" w:cs="宋体"/>
                <w:b/>
                <w:bCs/>
                <w:color w:val="000000"/>
                <w:kern w:val="0"/>
                <w:szCs w:val="21"/>
              </w:rPr>
              <w:t>范围（东－南－西－北）</w:t>
            </w:r>
          </w:p>
        </w:tc>
        <w:tc>
          <w:tcPr>
            <w:tcW w:w="1923" w:type="dxa"/>
            <w:vAlign w:val="center"/>
          </w:tcPr>
          <w:p w14:paraId="17B6B9B0">
            <w:pPr>
              <w:widowControl/>
              <w:jc w:val="center"/>
              <w:rPr>
                <w:rFonts w:ascii="宋体" w:hAnsi="宋体" w:cs="宋体"/>
                <w:b/>
                <w:bCs/>
                <w:color w:val="000000"/>
                <w:kern w:val="0"/>
                <w:szCs w:val="21"/>
              </w:rPr>
            </w:pPr>
            <w:r>
              <w:rPr>
                <w:rFonts w:hint="eastAsia" w:ascii="宋体" w:hAnsi="宋体" w:cs="宋体"/>
                <w:b/>
                <w:bCs/>
                <w:color w:val="000000"/>
                <w:kern w:val="0"/>
                <w:szCs w:val="21"/>
              </w:rPr>
              <w:t>租金（元/㎡·月)</w:t>
            </w:r>
          </w:p>
        </w:tc>
      </w:tr>
      <w:tr w14:paraId="05DC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080" w:type="dxa"/>
            <w:vMerge w:val="restart"/>
            <w:vAlign w:val="center"/>
          </w:tcPr>
          <w:p w14:paraId="3D8EE473">
            <w:pPr>
              <w:widowControl/>
              <w:jc w:val="center"/>
              <w:rPr>
                <w:rFonts w:ascii="宋体" w:hAnsi="宋体" w:cs="宋体"/>
                <w:b/>
                <w:bCs/>
                <w:color w:val="000000"/>
                <w:kern w:val="0"/>
                <w:szCs w:val="21"/>
              </w:rPr>
            </w:pPr>
            <w:r>
              <w:rPr>
                <w:rFonts w:hint="eastAsia" w:ascii="宋体" w:hAnsi="宋体" w:cs="宋体"/>
                <w:b/>
                <w:bCs/>
                <w:color w:val="000000"/>
                <w:kern w:val="0"/>
                <w:szCs w:val="21"/>
              </w:rPr>
              <w:t>中心城区</w:t>
            </w:r>
          </w:p>
        </w:tc>
        <w:tc>
          <w:tcPr>
            <w:tcW w:w="6797" w:type="dxa"/>
            <w:vAlign w:val="center"/>
          </w:tcPr>
          <w:p w14:paraId="54563BB3">
            <w:pPr>
              <w:widowControl/>
              <w:jc w:val="left"/>
              <w:rPr>
                <w:rFonts w:ascii="宋体" w:hAnsi="宋体" w:cs="宋体"/>
                <w:color w:val="000000"/>
                <w:kern w:val="0"/>
                <w:szCs w:val="21"/>
              </w:rPr>
            </w:pPr>
            <w:r>
              <w:rPr>
                <w:rFonts w:hint="eastAsia" w:ascii="宋体" w:hAnsi="宋体" w:cs="宋体"/>
                <w:color w:val="000000"/>
                <w:kern w:val="0"/>
                <w:szCs w:val="21"/>
              </w:rPr>
              <w:t>长安北路东侧缓冲30米—中山三路南侧缓冲30米—开城大道中东侧缓冲30米—爱民东路—人民五路西侧缓冲30米—承修四路南侧缓冲30米—南湖路东侧缓冲30米—白云二路西侧缓冲30米—康和路—深汕高速路—人民四路东侧缓冲30米—石园东街—南门西街北侧缓冲30米—瓦窑坑街—第一小学南侧现状路；</w:t>
            </w:r>
          </w:p>
        </w:tc>
        <w:tc>
          <w:tcPr>
            <w:tcW w:w="1923" w:type="dxa"/>
            <w:vAlign w:val="center"/>
          </w:tcPr>
          <w:p w14:paraId="7506A945">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r>
      <w:tr w14:paraId="724D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080" w:type="dxa"/>
            <w:vMerge w:val="continue"/>
            <w:vAlign w:val="center"/>
          </w:tcPr>
          <w:p w14:paraId="28C097AC">
            <w:pPr>
              <w:widowControl/>
              <w:jc w:val="left"/>
              <w:rPr>
                <w:rFonts w:ascii="宋体" w:hAnsi="宋体" w:cs="宋体"/>
                <w:b/>
                <w:bCs/>
                <w:color w:val="000000"/>
                <w:kern w:val="0"/>
                <w:szCs w:val="21"/>
              </w:rPr>
            </w:pPr>
          </w:p>
        </w:tc>
        <w:tc>
          <w:tcPr>
            <w:tcW w:w="6797" w:type="dxa"/>
            <w:vAlign w:val="center"/>
          </w:tcPr>
          <w:p w14:paraId="07DD4C29">
            <w:pPr>
              <w:widowControl/>
              <w:jc w:val="left"/>
              <w:rPr>
                <w:rFonts w:ascii="宋体" w:hAnsi="宋体" w:cs="宋体"/>
                <w:color w:val="000000"/>
                <w:kern w:val="0"/>
                <w:szCs w:val="21"/>
              </w:rPr>
            </w:pPr>
            <w:r>
              <w:rPr>
                <w:rFonts w:hint="eastAsia" w:ascii="宋体" w:hAnsi="宋体" w:cs="宋体"/>
                <w:color w:val="000000"/>
                <w:kern w:val="0"/>
                <w:szCs w:val="21"/>
              </w:rPr>
              <w:t>文昌学校西侧纵向规划路—夏深铁路—演达三路—升弘石材东侧纵向现状路—中山学校南侧横向规划路—河流—深汕高速—康和路—白云二路西侧缓冲30米—南湖路东侧缓冲30米—承修四路南侧缓冲30米—人民五路西侧缓冲30米—爱民中路—开城大道中东侧缓冲30米—中山三路南侧缓冲300米—长安中路东侧缓冲30米—第一小学南侧横向现状路—瓦窑坑街—南门西街北侧缓冲30米—石园东街—人民四路东侧缓冲30米—淡水河—桥东学校北侧横向现状路—纵向现状路；</w:t>
            </w:r>
          </w:p>
        </w:tc>
        <w:tc>
          <w:tcPr>
            <w:tcW w:w="1923" w:type="dxa"/>
            <w:vAlign w:val="center"/>
          </w:tcPr>
          <w:p w14:paraId="62893980">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r>
      <w:tr w14:paraId="474D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0" w:type="dxa"/>
            <w:vMerge w:val="continue"/>
            <w:vAlign w:val="center"/>
          </w:tcPr>
          <w:p w14:paraId="3A59BCE7">
            <w:pPr>
              <w:widowControl/>
              <w:jc w:val="left"/>
              <w:rPr>
                <w:rFonts w:ascii="宋体" w:hAnsi="宋体" w:cs="宋体"/>
                <w:b/>
                <w:bCs/>
                <w:color w:val="000000"/>
                <w:kern w:val="0"/>
                <w:szCs w:val="21"/>
              </w:rPr>
            </w:pPr>
          </w:p>
        </w:tc>
        <w:tc>
          <w:tcPr>
            <w:tcW w:w="6797" w:type="dxa"/>
            <w:vAlign w:val="center"/>
          </w:tcPr>
          <w:p w14:paraId="74FB949F">
            <w:pPr>
              <w:widowControl/>
              <w:jc w:val="left"/>
              <w:rPr>
                <w:rFonts w:ascii="宋体" w:hAnsi="宋体" w:cs="宋体"/>
                <w:color w:val="000000"/>
                <w:kern w:val="0"/>
                <w:szCs w:val="21"/>
              </w:rPr>
            </w:pPr>
            <w:r>
              <w:rPr>
                <w:rFonts w:hint="eastAsia" w:ascii="宋体" w:hAnsi="宋体" w:cs="宋体"/>
                <w:color w:val="000000"/>
                <w:kern w:val="0"/>
                <w:szCs w:val="21"/>
              </w:rPr>
              <w:t>东城物流园西侧纵向规划路—中信新城西侧纵向现状路—夏深铁路—山语华府东侧纵向规划路—桥东学校北侧横向现状路—河流—深汕高速；</w:t>
            </w:r>
          </w:p>
        </w:tc>
        <w:tc>
          <w:tcPr>
            <w:tcW w:w="1923" w:type="dxa"/>
            <w:vAlign w:val="center"/>
          </w:tcPr>
          <w:p w14:paraId="5FBAF0AA">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r>
      <w:tr w14:paraId="220A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80" w:type="dxa"/>
            <w:vMerge w:val="continue"/>
            <w:vAlign w:val="center"/>
          </w:tcPr>
          <w:p w14:paraId="45D5CD82">
            <w:pPr>
              <w:widowControl/>
              <w:jc w:val="left"/>
              <w:rPr>
                <w:rFonts w:ascii="宋体" w:hAnsi="宋体" w:cs="宋体"/>
                <w:b/>
                <w:bCs/>
                <w:color w:val="000000"/>
                <w:kern w:val="0"/>
                <w:szCs w:val="21"/>
              </w:rPr>
            </w:pPr>
          </w:p>
        </w:tc>
        <w:tc>
          <w:tcPr>
            <w:tcW w:w="6797" w:type="dxa"/>
            <w:vAlign w:val="center"/>
          </w:tcPr>
          <w:p w14:paraId="11EF876B">
            <w:pPr>
              <w:widowControl/>
              <w:jc w:val="left"/>
              <w:rPr>
                <w:rFonts w:ascii="宋体" w:hAnsi="宋体" w:cs="宋体"/>
                <w:color w:val="000000"/>
                <w:kern w:val="0"/>
                <w:szCs w:val="21"/>
              </w:rPr>
            </w:pPr>
            <w:r>
              <w:rPr>
                <w:rFonts w:hint="eastAsia" w:ascii="宋体" w:hAnsi="宋体" w:cs="宋体"/>
                <w:color w:val="000000"/>
                <w:kern w:val="0"/>
                <w:szCs w:val="21"/>
              </w:rPr>
              <w:t>淡水河—深汕高速；</w:t>
            </w:r>
          </w:p>
        </w:tc>
        <w:tc>
          <w:tcPr>
            <w:tcW w:w="1923" w:type="dxa"/>
            <w:vAlign w:val="center"/>
          </w:tcPr>
          <w:p w14:paraId="3418DBC3">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r>
      <w:tr w14:paraId="281C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80" w:type="dxa"/>
            <w:vMerge w:val="continue"/>
            <w:vAlign w:val="center"/>
          </w:tcPr>
          <w:p w14:paraId="21EA9012">
            <w:pPr>
              <w:widowControl/>
              <w:jc w:val="left"/>
              <w:rPr>
                <w:rFonts w:ascii="宋体" w:hAnsi="宋体" w:cs="宋体"/>
                <w:b/>
                <w:bCs/>
                <w:color w:val="000000"/>
                <w:kern w:val="0"/>
                <w:szCs w:val="21"/>
              </w:rPr>
            </w:pPr>
          </w:p>
        </w:tc>
        <w:tc>
          <w:tcPr>
            <w:tcW w:w="6797" w:type="dxa"/>
            <w:vAlign w:val="center"/>
          </w:tcPr>
          <w:p w14:paraId="6B9B8355">
            <w:pPr>
              <w:widowControl/>
              <w:jc w:val="left"/>
              <w:rPr>
                <w:rFonts w:ascii="宋体" w:hAnsi="宋体" w:cs="宋体"/>
                <w:color w:val="000000"/>
                <w:kern w:val="0"/>
                <w:szCs w:val="21"/>
              </w:rPr>
            </w:pPr>
            <w:r>
              <w:rPr>
                <w:rFonts w:hint="eastAsia" w:ascii="宋体" w:hAnsi="宋体" w:cs="宋体"/>
                <w:color w:val="000000"/>
                <w:kern w:val="0"/>
                <w:szCs w:val="21"/>
              </w:rPr>
              <w:t>深汕高速—淡水河；</w:t>
            </w:r>
          </w:p>
        </w:tc>
        <w:tc>
          <w:tcPr>
            <w:tcW w:w="1923" w:type="dxa"/>
            <w:vAlign w:val="center"/>
          </w:tcPr>
          <w:p w14:paraId="30D0446A">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r>
      <w:tr w14:paraId="7EA0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80" w:type="dxa"/>
            <w:vMerge w:val="continue"/>
            <w:vAlign w:val="center"/>
          </w:tcPr>
          <w:p w14:paraId="6BBEF5F0">
            <w:pPr>
              <w:widowControl/>
              <w:jc w:val="left"/>
              <w:rPr>
                <w:rFonts w:ascii="宋体" w:hAnsi="宋体" w:cs="宋体"/>
                <w:b/>
                <w:bCs/>
                <w:color w:val="000000"/>
                <w:kern w:val="0"/>
                <w:szCs w:val="21"/>
              </w:rPr>
            </w:pPr>
          </w:p>
        </w:tc>
        <w:tc>
          <w:tcPr>
            <w:tcW w:w="6797" w:type="dxa"/>
            <w:vAlign w:val="center"/>
          </w:tcPr>
          <w:p w14:paraId="34FDA864">
            <w:pPr>
              <w:widowControl/>
              <w:jc w:val="left"/>
              <w:rPr>
                <w:rFonts w:ascii="宋体" w:hAnsi="宋体" w:cs="宋体"/>
                <w:color w:val="000000"/>
                <w:kern w:val="0"/>
                <w:szCs w:val="21"/>
              </w:rPr>
            </w:pPr>
            <w:r>
              <w:rPr>
                <w:rFonts w:hint="eastAsia" w:ascii="宋体" w:hAnsi="宋体" w:cs="宋体"/>
                <w:color w:val="000000"/>
                <w:kern w:val="0"/>
                <w:szCs w:val="21"/>
              </w:rPr>
              <w:t>河流—评估范围线（龙海一路）—深汕高速—河流—中山中学南侧横向规划路—升弘石材东侧纵向现状路—演达三路；</w:t>
            </w:r>
          </w:p>
        </w:tc>
        <w:tc>
          <w:tcPr>
            <w:tcW w:w="1923" w:type="dxa"/>
            <w:vAlign w:val="center"/>
          </w:tcPr>
          <w:p w14:paraId="222BACE9">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r>
      <w:tr w14:paraId="0F38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80" w:type="dxa"/>
            <w:vMerge w:val="continue"/>
            <w:vAlign w:val="center"/>
          </w:tcPr>
          <w:p w14:paraId="014B67FC">
            <w:pPr>
              <w:widowControl/>
              <w:jc w:val="left"/>
              <w:rPr>
                <w:rFonts w:ascii="宋体" w:hAnsi="宋体" w:cs="宋体"/>
                <w:b/>
                <w:bCs/>
                <w:color w:val="000000"/>
                <w:kern w:val="0"/>
                <w:szCs w:val="21"/>
              </w:rPr>
            </w:pPr>
          </w:p>
        </w:tc>
        <w:tc>
          <w:tcPr>
            <w:tcW w:w="6797" w:type="dxa"/>
            <w:vAlign w:val="center"/>
          </w:tcPr>
          <w:p w14:paraId="41734DA2">
            <w:pPr>
              <w:widowControl/>
              <w:jc w:val="left"/>
              <w:rPr>
                <w:rFonts w:ascii="宋体" w:hAnsi="宋体" w:cs="宋体"/>
                <w:color w:val="000000"/>
                <w:kern w:val="0"/>
                <w:szCs w:val="21"/>
              </w:rPr>
            </w:pPr>
            <w:r>
              <w:rPr>
                <w:rFonts w:hint="eastAsia" w:ascii="宋体" w:hAnsi="宋体" w:cs="宋体"/>
                <w:color w:val="000000"/>
                <w:kern w:val="0"/>
                <w:szCs w:val="21"/>
              </w:rPr>
              <w:t>北环路—横向规划路—公园南街—规划路—河流—人民二路北侧缓冲30米—人民路北侧横向规划路；</w:t>
            </w:r>
          </w:p>
        </w:tc>
        <w:tc>
          <w:tcPr>
            <w:tcW w:w="1923" w:type="dxa"/>
            <w:vAlign w:val="center"/>
          </w:tcPr>
          <w:p w14:paraId="037861BD">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r>
      <w:tr w14:paraId="5518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080" w:type="dxa"/>
            <w:vMerge w:val="continue"/>
            <w:vAlign w:val="center"/>
          </w:tcPr>
          <w:p w14:paraId="43FF3F20">
            <w:pPr>
              <w:widowControl/>
              <w:jc w:val="left"/>
              <w:rPr>
                <w:rFonts w:ascii="宋体" w:hAnsi="宋体" w:cs="宋体"/>
                <w:b/>
                <w:bCs/>
                <w:color w:val="000000"/>
                <w:kern w:val="0"/>
                <w:szCs w:val="21"/>
              </w:rPr>
            </w:pPr>
          </w:p>
        </w:tc>
        <w:tc>
          <w:tcPr>
            <w:tcW w:w="6797" w:type="dxa"/>
            <w:vAlign w:val="center"/>
          </w:tcPr>
          <w:p w14:paraId="18B2120C">
            <w:pPr>
              <w:widowControl/>
              <w:jc w:val="left"/>
              <w:rPr>
                <w:rFonts w:ascii="宋体" w:hAnsi="宋体" w:cs="宋体"/>
                <w:color w:val="000000"/>
                <w:kern w:val="0"/>
                <w:szCs w:val="21"/>
              </w:rPr>
            </w:pPr>
            <w:r>
              <w:rPr>
                <w:rFonts w:hint="eastAsia" w:ascii="宋体" w:hAnsi="宋体" w:cs="宋体"/>
                <w:color w:val="000000"/>
                <w:kern w:val="0"/>
                <w:szCs w:val="21"/>
              </w:rPr>
              <w:t>B55乡道东侧缓冲30米—826乡道南侧缓冲30米—鸿裕百货西侧纵向现状路—金辉学校北侧横向现状路—横向现状路—826乡道北侧缓冲30米—白石市场西侧纵向规划路—横向规划路；</w:t>
            </w:r>
          </w:p>
        </w:tc>
        <w:tc>
          <w:tcPr>
            <w:tcW w:w="1923" w:type="dxa"/>
            <w:vAlign w:val="center"/>
          </w:tcPr>
          <w:p w14:paraId="0CDE1CCC">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r>
      <w:tr w14:paraId="1AF9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80" w:type="dxa"/>
            <w:vMerge w:val="continue"/>
            <w:vAlign w:val="center"/>
          </w:tcPr>
          <w:p w14:paraId="6DF1F7E5">
            <w:pPr>
              <w:widowControl/>
              <w:jc w:val="left"/>
              <w:rPr>
                <w:rFonts w:ascii="宋体" w:hAnsi="宋体" w:cs="宋体"/>
                <w:b/>
                <w:bCs/>
                <w:color w:val="000000"/>
                <w:kern w:val="0"/>
                <w:szCs w:val="21"/>
              </w:rPr>
            </w:pPr>
          </w:p>
        </w:tc>
        <w:tc>
          <w:tcPr>
            <w:tcW w:w="6797" w:type="dxa"/>
            <w:vAlign w:val="center"/>
          </w:tcPr>
          <w:p w14:paraId="173CC316">
            <w:pPr>
              <w:widowControl/>
              <w:jc w:val="left"/>
              <w:rPr>
                <w:rFonts w:ascii="宋体" w:hAnsi="宋体" w:cs="宋体"/>
                <w:color w:val="000000"/>
                <w:kern w:val="0"/>
                <w:szCs w:val="21"/>
              </w:rPr>
            </w:pPr>
            <w:r>
              <w:rPr>
                <w:rFonts w:hint="eastAsia" w:ascii="宋体" w:hAnsi="宋体" w:cs="宋体"/>
                <w:color w:val="000000"/>
                <w:kern w:val="0"/>
                <w:szCs w:val="21"/>
              </w:rPr>
              <w:t>惠大铁路—夏深铁路—纵向规划路—中信新城西侧纵向现状路—东城物流园西侧纵向规划路—深汕高速；</w:t>
            </w:r>
          </w:p>
        </w:tc>
        <w:tc>
          <w:tcPr>
            <w:tcW w:w="1923" w:type="dxa"/>
            <w:vAlign w:val="center"/>
          </w:tcPr>
          <w:p w14:paraId="55DD3379">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r>
      <w:tr w14:paraId="2691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80" w:type="dxa"/>
            <w:vMerge w:val="continue"/>
            <w:vAlign w:val="center"/>
          </w:tcPr>
          <w:p w14:paraId="349314E2">
            <w:pPr>
              <w:widowControl/>
              <w:jc w:val="left"/>
              <w:rPr>
                <w:rFonts w:ascii="宋体" w:hAnsi="宋体" w:cs="宋体"/>
                <w:b/>
                <w:bCs/>
                <w:color w:val="000000"/>
                <w:kern w:val="0"/>
                <w:szCs w:val="21"/>
              </w:rPr>
            </w:pPr>
          </w:p>
        </w:tc>
        <w:tc>
          <w:tcPr>
            <w:tcW w:w="6797" w:type="dxa"/>
            <w:vAlign w:val="center"/>
          </w:tcPr>
          <w:p w14:paraId="0C64F660">
            <w:pPr>
              <w:widowControl/>
              <w:jc w:val="left"/>
              <w:rPr>
                <w:rFonts w:ascii="宋体" w:hAnsi="宋体" w:cs="宋体"/>
                <w:color w:val="000000"/>
                <w:kern w:val="0"/>
                <w:szCs w:val="21"/>
              </w:rPr>
            </w:pPr>
            <w:r>
              <w:rPr>
                <w:rFonts w:hint="eastAsia" w:ascii="宋体" w:hAnsi="宋体" w:cs="宋体"/>
                <w:color w:val="000000"/>
                <w:kern w:val="0"/>
                <w:szCs w:val="21"/>
              </w:rPr>
              <w:t>山体—评估范围线—河流—夏深铁路—山体；</w:t>
            </w:r>
          </w:p>
        </w:tc>
        <w:tc>
          <w:tcPr>
            <w:tcW w:w="1923" w:type="dxa"/>
            <w:vAlign w:val="center"/>
          </w:tcPr>
          <w:p w14:paraId="2685F006">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r>
      <w:tr w14:paraId="32D3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080" w:type="dxa"/>
            <w:vMerge w:val="continue"/>
            <w:vAlign w:val="center"/>
          </w:tcPr>
          <w:p w14:paraId="6B285D21">
            <w:pPr>
              <w:widowControl/>
              <w:jc w:val="left"/>
              <w:rPr>
                <w:rFonts w:ascii="宋体" w:hAnsi="宋体" w:cs="宋体"/>
                <w:b/>
                <w:bCs/>
                <w:color w:val="000000"/>
                <w:kern w:val="0"/>
                <w:szCs w:val="21"/>
              </w:rPr>
            </w:pPr>
          </w:p>
        </w:tc>
        <w:tc>
          <w:tcPr>
            <w:tcW w:w="6797" w:type="dxa"/>
            <w:vAlign w:val="center"/>
          </w:tcPr>
          <w:p w14:paraId="0B326E53">
            <w:pPr>
              <w:widowControl/>
              <w:jc w:val="left"/>
              <w:rPr>
                <w:rFonts w:ascii="宋体" w:hAnsi="宋体" w:cs="宋体"/>
                <w:color w:val="000000"/>
                <w:kern w:val="0"/>
                <w:szCs w:val="21"/>
              </w:rPr>
            </w:pPr>
            <w:r>
              <w:rPr>
                <w:rFonts w:hint="eastAsia" w:ascii="宋体" w:hAnsi="宋体" w:cs="宋体"/>
                <w:color w:val="000000"/>
                <w:kern w:val="0"/>
                <w:szCs w:val="21"/>
              </w:rPr>
              <w:t>纵向规划路—深汕高速—淡水河—秋湖路—将军路—公园南街—横向规划路—北环路—长发市场北侧北侧规划路—人民二路北侧缓冲30米—河流—将军路—迎宾大道；</w:t>
            </w:r>
          </w:p>
        </w:tc>
        <w:tc>
          <w:tcPr>
            <w:tcW w:w="1923" w:type="dxa"/>
            <w:vAlign w:val="center"/>
          </w:tcPr>
          <w:p w14:paraId="703663E6">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r>
      <w:tr w14:paraId="0657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080" w:type="dxa"/>
            <w:vMerge w:val="continue"/>
            <w:vAlign w:val="center"/>
          </w:tcPr>
          <w:p w14:paraId="7EDB1FA4">
            <w:pPr>
              <w:widowControl/>
              <w:jc w:val="left"/>
              <w:rPr>
                <w:rFonts w:ascii="宋体" w:hAnsi="宋体" w:cs="宋体"/>
                <w:b/>
                <w:bCs/>
                <w:color w:val="000000"/>
                <w:kern w:val="0"/>
                <w:szCs w:val="21"/>
              </w:rPr>
            </w:pPr>
          </w:p>
        </w:tc>
        <w:tc>
          <w:tcPr>
            <w:tcW w:w="6797" w:type="dxa"/>
            <w:vAlign w:val="center"/>
          </w:tcPr>
          <w:p w14:paraId="48466F45">
            <w:pPr>
              <w:widowControl/>
              <w:jc w:val="left"/>
              <w:rPr>
                <w:rFonts w:ascii="宋体" w:hAnsi="宋体" w:cs="宋体"/>
                <w:color w:val="000000"/>
                <w:kern w:val="0"/>
                <w:szCs w:val="21"/>
              </w:rPr>
            </w:pPr>
            <w:r>
              <w:rPr>
                <w:rFonts w:hint="eastAsia" w:ascii="宋体" w:hAnsi="宋体" w:cs="宋体"/>
                <w:color w:val="000000"/>
                <w:kern w:val="0"/>
                <w:szCs w:val="21"/>
              </w:rPr>
              <w:t>河流—秋宝路南侧缓冲30米—客运站东侧纵向规划路—鸿裕花园西侧纵向规划路—横向规划路—评估范围线—纵向规划路—白石学校西侧纵向规划路—秋宝路北侧缓冲30米；</w:t>
            </w:r>
          </w:p>
        </w:tc>
        <w:tc>
          <w:tcPr>
            <w:tcW w:w="1923" w:type="dxa"/>
            <w:vAlign w:val="center"/>
          </w:tcPr>
          <w:p w14:paraId="76AA2469">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r>
      <w:tr w14:paraId="31E3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continue"/>
            <w:vAlign w:val="center"/>
          </w:tcPr>
          <w:p w14:paraId="77755E19">
            <w:pPr>
              <w:widowControl/>
              <w:jc w:val="left"/>
              <w:rPr>
                <w:rFonts w:ascii="宋体" w:hAnsi="宋体" w:cs="宋体"/>
                <w:b/>
                <w:bCs/>
                <w:color w:val="000000"/>
                <w:kern w:val="0"/>
                <w:szCs w:val="21"/>
              </w:rPr>
            </w:pPr>
          </w:p>
        </w:tc>
        <w:tc>
          <w:tcPr>
            <w:tcW w:w="6797" w:type="dxa"/>
            <w:vAlign w:val="center"/>
          </w:tcPr>
          <w:p w14:paraId="3719CABD">
            <w:pPr>
              <w:widowControl/>
              <w:jc w:val="left"/>
              <w:rPr>
                <w:rFonts w:ascii="宋体" w:hAnsi="宋体" w:cs="宋体"/>
                <w:color w:val="000000"/>
                <w:kern w:val="0"/>
                <w:szCs w:val="21"/>
              </w:rPr>
            </w:pPr>
            <w:r>
              <w:rPr>
                <w:rFonts w:hint="eastAsia" w:ascii="宋体" w:hAnsi="宋体" w:cs="宋体"/>
                <w:color w:val="000000"/>
                <w:kern w:val="0"/>
                <w:szCs w:val="21"/>
              </w:rPr>
              <w:t>淡水河—三和大道—联星路—惠南大道—莲塘北路</w:t>
            </w:r>
          </w:p>
        </w:tc>
        <w:tc>
          <w:tcPr>
            <w:tcW w:w="1923" w:type="dxa"/>
            <w:vAlign w:val="center"/>
          </w:tcPr>
          <w:p w14:paraId="437EAD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r>
      <w:tr w14:paraId="357D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080" w:type="dxa"/>
            <w:vMerge w:val="continue"/>
            <w:vAlign w:val="center"/>
          </w:tcPr>
          <w:p w14:paraId="60F0AC03">
            <w:pPr>
              <w:widowControl/>
              <w:jc w:val="left"/>
              <w:rPr>
                <w:rFonts w:ascii="宋体" w:hAnsi="宋体" w:cs="宋体"/>
                <w:b/>
                <w:bCs/>
                <w:color w:val="000000"/>
                <w:kern w:val="0"/>
                <w:szCs w:val="21"/>
              </w:rPr>
            </w:pPr>
          </w:p>
        </w:tc>
        <w:tc>
          <w:tcPr>
            <w:tcW w:w="6797" w:type="dxa"/>
            <w:vAlign w:val="center"/>
          </w:tcPr>
          <w:p w14:paraId="41CE3F6E">
            <w:pPr>
              <w:widowControl/>
              <w:jc w:val="left"/>
              <w:rPr>
                <w:rFonts w:ascii="宋体" w:hAnsi="宋体" w:cs="宋体"/>
                <w:color w:val="000000"/>
                <w:kern w:val="0"/>
                <w:szCs w:val="21"/>
              </w:rPr>
            </w:pPr>
            <w:r>
              <w:rPr>
                <w:rFonts w:hint="eastAsia" w:ascii="宋体" w:hAnsi="宋体" w:cs="宋体"/>
                <w:color w:val="000000"/>
                <w:kern w:val="0"/>
                <w:szCs w:val="21"/>
              </w:rPr>
              <w:t>惠大铁路—深汕高速—纵向规划路—迎宾大道—将军路—纵向规划路—日新学校北侧规划路—将军路—横向规划路—心境山水郡北侧规划路—惠大铁路；</w:t>
            </w:r>
          </w:p>
        </w:tc>
        <w:tc>
          <w:tcPr>
            <w:tcW w:w="1923" w:type="dxa"/>
            <w:vAlign w:val="center"/>
          </w:tcPr>
          <w:p w14:paraId="710229A0">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r>
      <w:tr w14:paraId="771E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80" w:type="dxa"/>
            <w:vMerge w:val="continue"/>
            <w:vAlign w:val="center"/>
          </w:tcPr>
          <w:p w14:paraId="37201857">
            <w:pPr>
              <w:widowControl/>
              <w:jc w:val="left"/>
              <w:rPr>
                <w:rFonts w:ascii="宋体" w:hAnsi="宋体" w:cs="宋体"/>
                <w:b/>
                <w:bCs/>
                <w:color w:val="000000"/>
                <w:kern w:val="0"/>
                <w:szCs w:val="21"/>
              </w:rPr>
            </w:pPr>
          </w:p>
        </w:tc>
        <w:tc>
          <w:tcPr>
            <w:tcW w:w="6797" w:type="dxa"/>
            <w:vAlign w:val="center"/>
          </w:tcPr>
          <w:p w14:paraId="3ED1C1B1">
            <w:pPr>
              <w:widowControl/>
              <w:jc w:val="left"/>
              <w:rPr>
                <w:rFonts w:ascii="宋体" w:hAnsi="宋体" w:cs="宋体"/>
                <w:color w:val="000000"/>
                <w:kern w:val="0"/>
                <w:szCs w:val="21"/>
              </w:rPr>
            </w:pPr>
            <w:r>
              <w:rPr>
                <w:rFonts w:hint="eastAsia" w:ascii="宋体" w:hAnsi="宋体" w:cs="宋体"/>
                <w:color w:val="000000"/>
                <w:kern w:val="0"/>
                <w:szCs w:val="21"/>
              </w:rPr>
              <w:t>秋湖路—淡水河—评估范围线—横向规划路—鸿裕花园西侧纵向路—客运站东侧纵向规划路—秋宝路东侧缓冲30米；</w:t>
            </w:r>
          </w:p>
        </w:tc>
        <w:tc>
          <w:tcPr>
            <w:tcW w:w="1923" w:type="dxa"/>
            <w:vAlign w:val="center"/>
          </w:tcPr>
          <w:p w14:paraId="4AD7415D">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r>
      <w:tr w14:paraId="6303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080" w:type="dxa"/>
            <w:vMerge w:val="continue"/>
            <w:vAlign w:val="center"/>
          </w:tcPr>
          <w:p w14:paraId="190AE824">
            <w:pPr>
              <w:widowControl/>
              <w:jc w:val="left"/>
              <w:rPr>
                <w:rFonts w:ascii="宋体" w:hAnsi="宋体" w:cs="宋体"/>
                <w:b/>
                <w:bCs/>
                <w:color w:val="000000"/>
                <w:kern w:val="0"/>
                <w:szCs w:val="21"/>
              </w:rPr>
            </w:pPr>
          </w:p>
        </w:tc>
        <w:tc>
          <w:tcPr>
            <w:tcW w:w="6797" w:type="dxa"/>
            <w:vAlign w:val="center"/>
          </w:tcPr>
          <w:p w14:paraId="6C3CF648">
            <w:pPr>
              <w:widowControl/>
              <w:jc w:val="left"/>
              <w:rPr>
                <w:rFonts w:ascii="宋体" w:hAnsi="宋体" w:cs="宋体"/>
                <w:color w:val="000000"/>
                <w:kern w:val="0"/>
                <w:szCs w:val="21"/>
              </w:rPr>
            </w:pPr>
            <w:r>
              <w:rPr>
                <w:rFonts w:hint="eastAsia" w:ascii="宋体" w:hAnsi="宋体" w:cs="宋体"/>
                <w:color w:val="000000"/>
                <w:kern w:val="0"/>
                <w:szCs w:val="21"/>
              </w:rPr>
              <w:t>将军路—横向规划路—秋宝路—河流—秋宝路北侧缓冲30米—白石学校西侧纵向现状路—评估范围线—淡水河—纵向规划路—横向规划路—河流—纵向规划路—秋溪北路—迎宾大道；</w:t>
            </w:r>
          </w:p>
        </w:tc>
        <w:tc>
          <w:tcPr>
            <w:tcW w:w="1923" w:type="dxa"/>
            <w:vAlign w:val="center"/>
          </w:tcPr>
          <w:p w14:paraId="5D32A8A6">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r>
      <w:tr w14:paraId="40C6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0" w:type="dxa"/>
            <w:vMerge w:val="continue"/>
            <w:vAlign w:val="center"/>
          </w:tcPr>
          <w:p w14:paraId="7060A663">
            <w:pPr>
              <w:widowControl/>
              <w:jc w:val="left"/>
              <w:rPr>
                <w:rFonts w:ascii="宋体" w:hAnsi="宋体" w:cs="宋体"/>
                <w:b/>
                <w:bCs/>
                <w:color w:val="000000"/>
                <w:kern w:val="0"/>
                <w:szCs w:val="21"/>
              </w:rPr>
            </w:pPr>
          </w:p>
        </w:tc>
        <w:tc>
          <w:tcPr>
            <w:tcW w:w="6797" w:type="dxa"/>
            <w:vAlign w:val="center"/>
          </w:tcPr>
          <w:p w14:paraId="3D571EA9">
            <w:pPr>
              <w:widowControl/>
              <w:jc w:val="left"/>
              <w:rPr>
                <w:rFonts w:ascii="宋体" w:hAnsi="宋体" w:cs="宋体"/>
                <w:color w:val="000000"/>
                <w:kern w:val="0"/>
                <w:szCs w:val="21"/>
              </w:rPr>
            </w:pPr>
            <w:r>
              <w:rPr>
                <w:rFonts w:hint="eastAsia" w:ascii="宋体" w:hAnsi="宋体" w:cs="宋体"/>
                <w:color w:val="000000"/>
                <w:kern w:val="0"/>
                <w:szCs w:val="21"/>
              </w:rPr>
              <w:t>淡水河—横向规划路—惠大铁路—淡水河—莲塘北路—惠南大道—联星路—三和大道；</w:t>
            </w:r>
          </w:p>
        </w:tc>
        <w:tc>
          <w:tcPr>
            <w:tcW w:w="1923" w:type="dxa"/>
            <w:vAlign w:val="center"/>
          </w:tcPr>
          <w:p w14:paraId="758852BB">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r>
      <w:tr w14:paraId="3544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80" w:type="dxa"/>
            <w:vMerge w:val="continue"/>
            <w:vAlign w:val="center"/>
          </w:tcPr>
          <w:p w14:paraId="40EB4543">
            <w:pPr>
              <w:widowControl/>
              <w:jc w:val="left"/>
              <w:rPr>
                <w:rFonts w:ascii="宋体" w:hAnsi="宋体" w:cs="宋体"/>
                <w:b/>
                <w:bCs/>
                <w:color w:val="000000"/>
                <w:kern w:val="0"/>
                <w:szCs w:val="21"/>
              </w:rPr>
            </w:pPr>
          </w:p>
        </w:tc>
        <w:tc>
          <w:tcPr>
            <w:tcW w:w="6797" w:type="dxa"/>
            <w:vAlign w:val="center"/>
          </w:tcPr>
          <w:p w14:paraId="5C0CF28C">
            <w:pPr>
              <w:widowControl/>
              <w:jc w:val="left"/>
              <w:rPr>
                <w:rFonts w:ascii="宋体" w:hAnsi="宋体" w:cs="宋体"/>
                <w:color w:val="000000"/>
                <w:kern w:val="0"/>
                <w:szCs w:val="21"/>
              </w:rPr>
            </w:pPr>
            <w:r>
              <w:rPr>
                <w:rFonts w:hint="eastAsia" w:ascii="宋体" w:hAnsi="宋体" w:cs="宋体"/>
                <w:color w:val="000000"/>
                <w:kern w:val="0"/>
                <w:szCs w:val="21"/>
              </w:rPr>
              <w:t>评估范围内的其他区域；</w:t>
            </w:r>
          </w:p>
        </w:tc>
        <w:tc>
          <w:tcPr>
            <w:tcW w:w="1923" w:type="dxa"/>
            <w:vAlign w:val="center"/>
          </w:tcPr>
          <w:p w14:paraId="73FCE25E">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r>
    </w:tbl>
    <w:p w14:paraId="4655C7D4">
      <w:pPr>
        <w:spacing w:line="500" w:lineRule="exact"/>
        <w:jc w:val="center"/>
        <w:rPr>
          <w:rFonts w:ascii="宋体" w:hAnsi="宋体"/>
          <w:b/>
          <w:sz w:val="28"/>
        </w:rPr>
      </w:pPr>
      <w:r>
        <w:rPr>
          <w:rFonts w:hint="eastAsia" w:ascii="宋体" w:hAnsi="宋体"/>
          <w:b/>
          <w:sz w:val="28"/>
        </w:rPr>
        <w:t>表2-2：沙田镇办公级别价租金分析结果表</w:t>
      </w:r>
    </w:p>
    <w:p w14:paraId="2284A929">
      <w:pPr>
        <w:adjustRightInd w:val="0"/>
        <w:snapToGrid w:val="0"/>
        <w:spacing w:line="500" w:lineRule="exact"/>
        <w:ind w:firstLine="484" w:firstLineChars="202"/>
        <w:jc w:val="right"/>
        <w:rPr>
          <w:rFonts w:ascii="宋体" w:hAnsi="宋体"/>
          <w:sz w:val="24"/>
        </w:rPr>
      </w:pPr>
      <w:r>
        <w:rPr>
          <w:rFonts w:hint="eastAsia" w:ascii="宋体" w:hAnsi="宋体"/>
          <w:sz w:val="24"/>
        </w:rPr>
        <w:t>单位：元/平方米•月</w:t>
      </w:r>
    </w:p>
    <w:tbl>
      <w:tblPr>
        <w:tblStyle w:val="7"/>
        <w:tblW w:w="9920" w:type="dxa"/>
        <w:jc w:val="center"/>
        <w:tblLayout w:type="fixed"/>
        <w:tblCellMar>
          <w:top w:w="0" w:type="dxa"/>
          <w:left w:w="108" w:type="dxa"/>
          <w:bottom w:w="0" w:type="dxa"/>
          <w:right w:w="108" w:type="dxa"/>
        </w:tblCellMar>
      </w:tblPr>
      <w:tblGrid>
        <w:gridCol w:w="991"/>
        <w:gridCol w:w="7230"/>
        <w:gridCol w:w="1699"/>
      </w:tblGrid>
      <w:tr w14:paraId="6F9103CD">
        <w:tblPrEx>
          <w:tblCellMar>
            <w:top w:w="0" w:type="dxa"/>
            <w:left w:w="108" w:type="dxa"/>
            <w:bottom w:w="0" w:type="dxa"/>
            <w:right w:w="108" w:type="dxa"/>
          </w:tblCellMar>
        </w:tblPrEx>
        <w:trPr>
          <w:trHeight w:val="553" w:hRule="atLeast"/>
          <w:jc w:val="center"/>
        </w:trPr>
        <w:tc>
          <w:tcPr>
            <w:tcW w:w="991" w:type="dxa"/>
            <w:tcBorders>
              <w:top w:val="single" w:color="auto" w:sz="4" w:space="0"/>
              <w:left w:val="single" w:color="auto" w:sz="4" w:space="0"/>
              <w:bottom w:val="single" w:color="auto" w:sz="4" w:space="0"/>
              <w:right w:val="single" w:color="auto" w:sz="4" w:space="0"/>
            </w:tcBorders>
            <w:vAlign w:val="center"/>
          </w:tcPr>
          <w:p w14:paraId="049642FE">
            <w:pPr>
              <w:widowControl/>
              <w:jc w:val="center"/>
              <w:rPr>
                <w:rFonts w:ascii="宋体" w:hAnsi="宋体" w:cs="宋体"/>
                <w:b/>
                <w:bCs/>
                <w:color w:val="000000"/>
                <w:kern w:val="0"/>
                <w:szCs w:val="21"/>
              </w:rPr>
            </w:pPr>
            <w:r>
              <w:rPr>
                <w:rFonts w:hint="eastAsia" w:ascii="宋体" w:hAnsi="宋体" w:cs="宋体"/>
                <w:b/>
                <w:bCs/>
                <w:color w:val="000000"/>
                <w:kern w:val="0"/>
                <w:szCs w:val="21"/>
              </w:rPr>
              <w:t>项目</w:t>
            </w:r>
          </w:p>
        </w:tc>
        <w:tc>
          <w:tcPr>
            <w:tcW w:w="7230" w:type="dxa"/>
            <w:tcBorders>
              <w:top w:val="single" w:color="auto" w:sz="4" w:space="0"/>
              <w:left w:val="nil"/>
              <w:bottom w:val="single" w:color="auto" w:sz="4" w:space="0"/>
              <w:right w:val="single" w:color="auto" w:sz="4" w:space="0"/>
            </w:tcBorders>
            <w:vAlign w:val="center"/>
          </w:tcPr>
          <w:p w14:paraId="29946181">
            <w:pPr>
              <w:widowControl/>
              <w:jc w:val="center"/>
              <w:rPr>
                <w:rFonts w:ascii="宋体" w:hAnsi="宋体" w:cs="宋体"/>
                <w:b/>
                <w:bCs/>
                <w:color w:val="000000"/>
                <w:kern w:val="0"/>
                <w:szCs w:val="21"/>
              </w:rPr>
            </w:pPr>
            <w:r>
              <w:rPr>
                <w:rFonts w:hint="eastAsia" w:ascii="宋体" w:hAnsi="宋体" w:cs="宋体"/>
                <w:b/>
                <w:bCs/>
                <w:color w:val="000000"/>
                <w:kern w:val="0"/>
                <w:szCs w:val="21"/>
              </w:rPr>
              <w:t>范围（东－南－西－北）</w:t>
            </w:r>
          </w:p>
        </w:tc>
        <w:tc>
          <w:tcPr>
            <w:tcW w:w="1699" w:type="dxa"/>
            <w:tcBorders>
              <w:top w:val="single" w:color="auto" w:sz="4" w:space="0"/>
              <w:left w:val="nil"/>
              <w:bottom w:val="single" w:color="auto" w:sz="4" w:space="0"/>
              <w:right w:val="single" w:color="auto" w:sz="4" w:space="0"/>
            </w:tcBorders>
            <w:vAlign w:val="center"/>
          </w:tcPr>
          <w:p w14:paraId="07801365">
            <w:pPr>
              <w:widowControl/>
              <w:jc w:val="center"/>
              <w:rPr>
                <w:rFonts w:ascii="宋体" w:hAnsi="宋体" w:cs="宋体"/>
                <w:b/>
                <w:bCs/>
                <w:color w:val="000000"/>
                <w:kern w:val="0"/>
                <w:szCs w:val="21"/>
              </w:rPr>
            </w:pPr>
            <w:r>
              <w:rPr>
                <w:rFonts w:hint="eastAsia" w:ascii="宋体" w:hAnsi="宋体" w:cs="宋体"/>
                <w:b/>
                <w:bCs/>
                <w:color w:val="000000"/>
                <w:kern w:val="0"/>
                <w:szCs w:val="21"/>
              </w:rPr>
              <w:t>租金（元/㎡·月)</w:t>
            </w:r>
          </w:p>
        </w:tc>
      </w:tr>
      <w:tr w14:paraId="03A4540C">
        <w:tblPrEx>
          <w:tblCellMar>
            <w:top w:w="0" w:type="dxa"/>
            <w:left w:w="108" w:type="dxa"/>
            <w:bottom w:w="0" w:type="dxa"/>
            <w:right w:w="108" w:type="dxa"/>
          </w:tblCellMar>
        </w:tblPrEx>
        <w:trPr>
          <w:trHeight w:val="761" w:hRule="atLeast"/>
          <w:jc w:val="center"/>
        </w:trPr>
        <w:tc>
          <w:tcPr>
            <w:tcW w:w="991" w:type="dxa"/>
            <w:vMerge w:val="restart"/>
            <w:tcBorders>
              <w:top w:val="nil"/>
              <w:left w:val="single" w:color="auto" w:sz="4" w:space="0"/>
              <w:bottom w:val="single" w:color="auto" w:sz="4" w:space="0"/>
              <w:right w:val="single" w:color="auto" w:sz="4" w:space="0"/>
            </w:tcBorders>
            <w:vAlign w:val="center"/>
          </w:tcPr>
          <w:p w14:paraId="06846F09">
            <w:pPr>
              <w:widowControl/>
              <w:jc w:val="center"/>
              <w:rPr>
                <w:rFonts w:ascii="宋体" w:hAnsi="宋体" w:cs="宋体"/>
                <w:b/>
                <w:bCs/>
                <w:color w:val="000000"/>
                <w:kern w:val="0"/>
                <w:szCs w:val="21"/>
              </w:rPr>
            </w:pPr>
            <w:r>
              <w:rPr>
                <w:rFonts w:hint="eastAsia" w:ascii="宋体" w:hAnsi="宋体" w:cs="宋体"/>
                <w:b/>
                <w:bCs/>
                <w:color w:val="000000"/>
                <w:kern w:val="0"/>
                <w:szCs w:val="21"/>
              </w:rPr>
              <w:t>沙田镇</w:t>
            </w:r>
          </w:p>
        </w:tc>
        <w:tc>
          <w:tcPr>
            <w:tcW w:w="7230" w:type="dxa"/>
            <w:tcBorders>
              <w:top w:val="nil"/>
              <w:left w:val="nil"/>
              <w:bottom w:val="single" w:color="auto" w:sz="4" w:space="0"/>
              <w:right w:val="single" w:color="auto" w:sz="4" w:space="0"/>
            </w:tcBorders>
            <w:vAlign w:val="center"/>
          </w:tcPr>
          <w:p w14:paraId="608C7357">
            <w:pPr>
              <w:widowControl/>
              <w:jc w:val="left"/>
              <w:rPr>
                <w:rFonts w:ascii="宋体" w:hAnsi="宋体" w:cs="宋体"/>
                <w:color w:val="000000"/>
                <w:kern w:val="0"/>
                <w:szCs w:val="21"/>
              </w:rPr>
            </w:pPr>
            <w:r>
              <w:rPr>
                <w:rFonts w:hint="eastAsia" w:ascii="宋体" w:hAnsi="宋体" w:cs="宋体"/>
                <w:color w:val="000000"/>
                <w:kern w:val="0"/>
                <w:szCs w:val="21"/>
              </w:rPr>
              <w:t>省道356南侧缓冲30米—纵向现状路—横向现状路—横向现状路—河流—省道356北侧缓冲30米—沙田中学北侧横向规划路—省道356北侧缓冲30米；</w:t>
            </w:r>
          </w:p>
        </w:tc>
        <w:tc>
          <w:tcPr>
            <w:tcW w:w="1699" w:type="dxa"/>
            <w:tcBorders>
              <w:top w:val="nil"/>
              <w:left w:val="nil"/>
              <w:bottom w:val="single" w:color="auto" w:sz="4" w:space="0"/>
              <w:right w:val="single" w:color="auto" w:sz="4" w:space="0"/>
            </w:tcBorders>
            <w:vAlign w:val="center"/>
          </w:tcPr>
          <w:p w14:paraId="14084FC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r>
      <w:tr w14:paraId="5FC05676">
        <w:tblPrEx>
          <w:tblCellMar>
            <w:top w:w="0" w:type="dxa"/>
            <w:left w:w="108" w:type="dxa"/>
            <w:bottom w:w="0" w:type="dxa"/>
            <w:right w:w="108" w:type="dxa"/>
          </w:tblCellMar>
        </w:tblPrEx>
        <w:trPr>
          <w:trHeight w:val="855" w:hRule="atLeast"/>
          <w:jc w:val="center"/>
        </w:trPr>
        <w:tc>
          <w:tcPr>
            <w:tcW w:w="991" w:type="dxa"/>
            <w:vMerge w:val="continue"/>
            <w:tcBorders>
              <w:top w:val="nil"/>
              <w:left w:val="single" w:color="auto" w:sz="4" w:space="0"/>
              <w:bottom w:val="single" w:color="auto" w:sz="4" w:space="0"/>
              <w:right w:val="single" w:color="auto" w:sz="4" w:space="0"/>
            </w:tcBorders>
            <w:vAlign w:val="center"/>
          </w:tcPr>
          <w:p w14:paraId="22941C1D">
            <w:pPr>
              <w:widowControl/>
              <w:jc w:val="left"/>
              <w:rPr>
                <w:rFonts w:ascii="宋体" w:hAnsi="宋体" w:cs="宋体"/>
                <w:b/>
                <w:bCs/>
                <w:color w:val="000000"/>
                <w:kern w:val="0"/>
                <w:szCs w:val="21"/>
              </w:rPr>
            </w:pPr>
          </w:p>
        </w:tc>
        <w:tc>
          <w:tcPr>
            <w:tcW w:w="7230" w:type="dxa"/>
            <w:tcBorders>
              <w:top w:val="nil"/>
              <w:left w:val="nil"/>
              <w:bottom w:val="single" w:color="auto" w:sz="4" w:space="0"/>
              <w:right w:val="single" w:color="auto" w:sz="4" w:space="0"/>
            </w:tcBorders>
            <w:vAlign w:val="center"/>
          </w:tcPr>
          <w:p w14:paraId="6E0BDC90">
            <w:pPr>
              <w:widowControl/>
              <w:jc w:val="left"/>
              <w:rPr>
                <w:rFonts w:ascii="宋体" w:hAnsi="宋体" w:cs="宋体"/>
                <w:color w:val="000000"/>
                <w:kern w:val="0"/>
                <w:szCs w:val="21"/>
              </w:rPr>
            </w:pPr>
            <w:r>
              <w:rPr>
                <w:rFonts w:hint="eastAsia" w:ascii="宋体" w:hAnsi="宋体" w:cs="宋体"/>
                <w:color w:val="000000"/>
                <w:kern w:val="0"/>
                <w:szCs w:val="21"/>
              </w:rPr>
              <w:t>横向规划路—深汕高速路口—深汕高速路—纵向现状路—横向现状路—横向规划路—纵向规划路—横向规划路—纵向规划路；</w:t>
            </w:r>
          </w:p>
        </w:tc>
        <w:tc>
          <w:tcPr>
            <w:tcW w:w="1699" w:type="dxa"/>
            <w:tcBorders>
              <w:top w:val="nil"/>
              <w:left w:val="nil"/>
              <w:bottom w:val="single" w:color="auto" w:sz="4" w:space="0"/>
              <w:right w:val="single" w:color="auto" w:sz="4" w:space="0"/>
            </w:tcBorders>
            <w:vAlign w:val="center"/>
          </w:tcPr>
          <w:p w14:paraId="10B29BC7">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r>
      <w:tr w14:paraId="4DB2ADFA">
        <w:tblPrEx>
          <w:tblCellMar>
            <w:top w:w="0" w:type="dxa"/>
            <w:left w:w="108" w:type="dxa"/>
            <w:bottom w:w="0" w:type="dxa"/>
            <w:right w:w="108" w:type="dxa"/>
          </w:tblCellMar>
        </w:tblPrEx>
        <w:trPr>
          <w:trHeight w:val="426" w:hRule="atLeast"/>
          <w:jc w:val="center"/>
        </w:trPr>
        <w:tc>
          <w:tcPr>
            <w:tcW w:w="991" w:type="dxa"/>
            <w:vMerge w:val="continue"/>
            <w:tcBorders>
              <w:top w:val="nil"/>
              <w:left w:val="single" w:color="auto" w:sz="4" w:space="0"/>
              <w:bottom w:val="single" w:color="auto" w:sz="4" w:space="0"/>
              <w:right w:val="single" w:color="auto" w:sz="4" w:space="0"/>
            </w:tcBorders>
            <w:vAlign w:val="center"/>
          </w:tcPr>
          <w:p w14:paraId="321ECCBA">
            <w:pPr>
              <w:widowControl/>
              <w:jc w:val="left"/>
              <w:rPr>
                <w:rFonts w:ascii="宋体" w:hAnsi="宋体" w:cs="宋体"/>
                <w:b/>
                <w:bCs/>
                <w:color w:val="000000"/>
                <w:kern w:val="0"/>
                <w:szCs w:val="21"/>
              </w:rPr>
            </w:pPr>
          </w:p>
        </w:tc>
        <w:tc>
          <w:tcPr>
            <w:tcW w:w="7230" w:type="dxa"/>
            <w:tcBorders>
              <w:top w:val="nil"/>
              <w:left w:val="nil"/>
              <w:bottom w:val="single" w:color="auto" w:sz="4" w:space="0"/>
              <w:right w:val="single" w:color="auto" w:sz="4" w:space="0"/>
            </w:tcBorders>
            <w:vAlign w:val="center"/>
          </w:tcPr>
          <w:p w14:paraId="53A61686">
            <w:pPr>
              <w:widowControl/>
              <w:jc w:val="left"/>
              <w:rPr>
                <w:rFonts w:ascii="宋体" w:hAnsi="宋体" w:cs="宋体"/>
                <w:color w:val="000000"/>
                <w:kern w:val="0"/>
                <w:szCs w:val="21"/>
              </w:rPr>
            </w:pPr>
            <w:r>
              <w:rPr>
                <w:rFonts w:hint="eastAsia" w:ascii="宋体" w:hAnsi="宋体" w:cs="宋体"/>
                <w:color w:val="000000"/>
                <w:kern w:val="0"/>
                <w:szCs w:val="21"/>
              </w:rPr>
              <w:t>评估范围内的其他区域</w:t>
            </w:r>
          </w:p>
        </w:tc>
        <w:tc>
          <w:tcPr>
            <w:tcW w:w="1699" w:type="dxa"/>
            <w:tcBorders>
              <w:top w:val="nil"/>
              <w:left w:val="nil"/>
              <w:bottom w:val="single" w:color="auto" w:sz="4" w:space="0"/>
              <w:right w:val="single" w:color="auto" w:sz="4" w:space="0"/>
            </w:tcBorders>
            <w:vAlign w:val="center"/>
          </w:tcPr>
          <w:p w14:paraId="056C4C96">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r>
    </w:tbl>
    <w:p w14:paraId="51D1CE27">
      <w:pPr>
        <w:spacing w:line="500" w:lineRule="exact"/>
        <w:jc w:val="center"/>
        <w:rPr>
          <w:rFonts w:hint="eastAsia" w:ascii="宋体" w:hAnsi="宋体"/>
          <w:sz w:val="24"/>
        </w:rPr>
      </w:pPr>
    </w:p>
    <w:p w14:paraId="4070CAD1">
      <w:pPr>
        <w:spacing w:line="500" w:lineRule="exact"/>
        <w:jc w:val="center"/>
        <w:rPr>
          <w:rFonts w:ascii="宋体" w:hAnsi="宋体"/>
          <w:b/>
          <w:sz w:val="28"/>
        </w:rPr>
      </w:pPr>
      <w:r>
        <w:rPr>
          <w:rFonts w:hint="eastAsia" w:ascii="宋体" w:hAnsi="宋体"/>
          <w:b/>
          <w:sz w:val="28"/>
        </w:rPr>
        <w:t>表2-3：新圩镇办公级别价租金分析结果表</w:t>
      </w:r>
    </w:p>
    <w:p w14:paraId="3C839166">
      <w:pPr>
        <w:adjustRightInd w:val="0"/>
        <w:snapToGrid w:val="0"/>
        <w:spacing w:line="500" w:lineRule="exact"/>
        <w:ind w:firstLine="484" w:firstLineChars="202"/>
        <w:jc w:val="right"/>
        <w:rPr>
          <w:rFonts w:ascii="宋体" w:hAnsi="宋体"/>
          <w:sz w:val="24"/>
        </w:rPr>
      </w:pPr>
      <w:r>
        <w:rPr>
          <w:rFonts w:hint="eastAsia" w:ascii="宋体" w:hAnsi="宋体"/>
          <w:sz w:val="24"/>
        </w:rPr>
        <w:t>单位：元/平方米•月</w:t>
      </w:r>
    </w:p>
    <w:tbl>
      <w:tblPr>
        <w:tblStyle w:val="7"/>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889"/>
        <w:gridCol w:w="1731"/>
      </w:tblGrid>
      <w:tr w14:paraId="047F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80" w:type="dxa"/>
            <w:vAlign w:val="center"/>
          </w:tcPr>
          <w:p w14:paraId="4728F29A">
            <w:pPr>
              <w:widowControl/>
              <w:jc w:val="center"/>
              <w:rPr>
                <w:rFonts w:ascii="宋体" w:hAnsi="宋体" w:cs="宋体"/>
                <w:b/>
                <w:bCs/>
                <w:color w:val="000000"/>
                <w:kern w:val="0"/>
                <w:szCs w:val="21"/>
              </w:rPr>
            </w:pPr>
            <w:r>
              <w:rPr>
                <w:rFonts w:hint="eastAsia" w:ascii="宋体" w:hAnsi="宋体" w:cs="宋体"/>
                <w:b/>
                <w:bCs/>
                <w:color w:val="000000"/>
                <w:kern w:val="0"/>
                <w:szCs w:val="21"/>
              </w:rPr>
              <w:t>项目</w:t>
            </w:r>
          </w:p>
        </w:tc>
        <w:tc>
          <w:tcPr>
            <w:tcW w:w="6889" w:type="dxa"/>
            <w:vAlign w:val="center"/>
          </w:tcPr>
          <w:p w14:paraId="040F86D6">
            <w:pPr>
              <w:widowControl/>
              <w:jc w:val="center"/>
              <w:rPr>
                <w:rFonts w:ascii="宋体" w:hAnsi="宋体" w:cs="宋体"/>
                <w:b/>
                <w:bCs/>
                <w:color w:val="000000"/>
                <w:kern w:val="0"/>
                <w:szCs w:val="21"/>
              </w:rPr>
            </w:pPr>
            <w:r>
              <w:rPr>
                <w:rFonts w:hint="eastAsia" w:ascii="宋体" w:hAnsi="宋体" w:cs="宋体"/>
                <w:b/>
                <w:bCs/>
                <w:color w:val="000000"/>
                <w:kern w:val="0"/>
                <w:szCs w:val="21"/>
              </w:rPr>
              <w:t>范围（东－南－西－北）</w:t>
            </w:r>
          </w:p>
        </w:tc>
        <w:tc>
          <w:tcPr>
            <w:tcW w:w="1731" w:type="dxa"/>
            <w:vAlign w:val="center"/>
          </w:tcPr>
          <w:p w14:paraId="0F9D670C">
            <w:pPr>
              <w:widowControl/>
              <w:jc w:val="center"/>
              <w:rPr>
                <w:rFonts w:ascii="宋体" w:hAnsi="宋体" w:cs="宋体"/>
                <w:b/>
                <w:bCs/>
                <w:color w:val="000000"/>
                <w:kern w:val="0"/>
                <w:szCs w:val="21"/>
              </w:rPr>
            </w:pPr>
            <w:r>
              <w:rPr>
                <w:rFonts w:hint="eastAsia" w:ascii="宋体" w:hAnsi="宋体" w:cs="宋体"/>
                <w:b/>
                <w:bCs/>
                <w:color w:val="000000"/>
                <w:kern w:val="0"/>
                <w:szCs w:val="21"/>
              </w:rPr>
              <w:t>租金（元/㎡·月)</w:t>
            </w:r>
          </w:p>
        </w:tc>
      </w:tr>
      <w:tr w14:paraId="27F5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80" w:type="dxa"/>
            <w:vMerge w:val="restart"/>
            <w:vAlign w:val="center"/>
          </w:tcPr>
          <w:p w14:paraId="6B01B489">
            <w:pPr>
              <w:widowControl/>
              <w:jc w:val="center"/>
              <w:rPr>
                <w:rFonts w:ascii="宋体" w:hAnsi="宋体" w:cs="宋体"/>
                <w:b/>
                <w:bCs/>
                <w:color w:val="000000"/>
                <w:kern w:val="0"/>
                <w:szCs w:val="21"/>
              </w:rPr>
            </w:pPr>
            <w:r>
              <w:rPr>
                <w:rFonts w:hint="eastAsia" w:ascii="宋体" w:hAnsi="宋体" w:cs="宋体"/>
                <w:b/>
                <w:bCs/>
                <w:color w:val="000000"/>
                <w:kern w:val="0"/>
                <w:szCs w:val="21"/>
              </w:rPr>
              <w:t>新圩镇</w:t>
            </w:r>
          </w:p>
        </w:tc>
        <w:tc>
          <w:tcPr>
            <w:tcW w:w="6889" w:type="dxa"/>
            <w:vAlign w:val="center"/>
          </w:tcPr>
          <w:p w14:paraId="68A245FC">
            <w:pPr>
              <w:widowControl/>
              <w:jc w:val="left"/>
              <w:rPr>
                <w:rFonts w:ascii="宋体" w:hAnsi="宋体" w:cs="宋体"/>
                <w:color w:val="000000"/>
                <w:kern w:val="0"/>
                <w:szCs w:val="21"/>
              </w:rPr>
            </w:pPr>
            <w:r>
              <w:rPr>
                <w:rFonts w:hint="eastAsia" w:ascii="宋体" w:hAnsi="宋体" w:cs="宋体"/>
                <w:color w:val="000000"/>
                <w:kern w:val="0"/>
                <w:szCs w:val="21"/>
              </w:rPr>
              <w:t>国道205—政府东街—新建一街—国威央城南侧现状路—河流—国道205；</w:t>
            </w:r>
          </w:p>
        </w:tc>
        <w:tc>
          <w:tcPr>
            <w:tcW w:w="1731" w:type="dxa"/>
            <w:vAlign w:val="center"/>
          </w:tcPr>
          <w:p w14:paraId="45E7BDF3">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r>
      <w:tr w14:paraId="5599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80" w:type="dxa"/>
            <w:vMerge w:val="continue"/>
            <w:vAlign w:val="center"/>
          </w:tcPr>
          <w:p w14:paraId="0F6757A8">
            <w:pPr>
              <w:widowControl/>
              <w:jc w:val="left"/>
              <w:rPr>
                <w:rFonts w:ascii="宋体" w:hAnsi="宋体" w:cs="宋体"/>
                <w:b/>
                <w:bCs/>
                <w:color w:val="000000"/>
                <w:kern w:val="0"/>
                <w:szCs w:val="21"/>
              </w:rPr>
            </w:pPr>
          </w:p>
        </w:tc>
        <w:tc>
          <w:tcPr>
            <w:tcW w:w="6889" w:type="dxa"/>
            <w:vAlign w:val="center"/>
          </w:tcPr>
          <w:p w14:paraId="7152C6D0">
            <w:pPr>
              <w:widowControl/>
              <w:jc w:val="left"/>
              <w:rPr>
                <w:rFonts w:ascii="宋体" w:hAnsi="宋体" w:cs="宋体"/>
                <w:color w:val="000000"/>
                <w:kern w:val="0"/>
                <w:szCs w:val="21"/>
              </w:rPr>
            </w:pPr>
            <w:r>
              <w:rPr>
                <w:rFonts w:hint="eastAsia" w:ascii="宋体" w:hAnsi="宋体" w:cs="宋体"/>
                <w:color w:val="000000"/>
                <w:kern w:val="0"/>
                <w:szCs w:val="21"/>
              </w:rPr>
              <w:t>国道205—长深高速线—省道358—横向规划路—新锋小学北侧横向规划路—加油站南侧横向现状路—水岸花山西侧纵向规划路；</w:t>
            </w:r>
          </w:p>
        </w:tc>
        <w:tc>
          <w:tcPr>
            <w:tcW w:w="1731" w:type="dxa"/>
            <w:vAlign w:val="center"/>
          </w:tcPr>
          <w:p w14:paraId="1F630A9F">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r>
      <w:tr w14:paraId="20D8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80" w:type="dxa"/>
            <w:vMerge w:val="continue"/>
            <w:vAlign w:val="center"/>
          </w:tcPr>
          <w:p w14:paraId="75934225">
            <w:pPr>
              <w:widowControl/>
              <w:jc w:val="left"/>
              <w:rPr>
                <w:rFonts w:ascii="宋体" w:hAnsi="宋体" w:cs="宋体"/>
                <w:b/>
                <w:bCs/>
                <w:color w:val="000000"/>
                <w:kern w:val="0"/>
                <w:szCs w:val="21"/>
              </w:rPr>
            </w:pPr>
          </w:p>
        </w:tc>
        <w:tc>
          <w:tcPr>
            <w:tcW w:w="6889" w:type="dxa"/>
            <w:vAlign w:val="center"/>
          </w:tcPr>
          <w:p w14:paraId="7E90758C">
            <w:pPr>
              <w:widowControl/>
              <w:jc w:val="left"/>
              <w:rPr>
                <w:rFonts w:ascii="宋体" w:hAnsi="宋体" w:cs="宋体"/>
                <w:color w:val="000000"/>
                <w:kern w:val="0"/>
                <w:szCs w:val="21"/>
              </w:rPr>
            </w:pPr>
            <w:r>
              <w:rPr>
                <w:rFonts w:hint="eastAsia" w:ascii="宋体" w:hAnsi="宋体" w:cs="宋体"/>
                <w:color w:val="000000"/>
                <w:kern w:val="0"/>
                <w:szCs w:val="21"/>
              </w:rPr>
              <w:t>省道358—纵向现状路—河流—乡道847东侧缓冲50米线—长布小学北侧横向现状路—河流—横向规划路—乡道847西侧缓冲50米线；</w:t>
            </w:r>
          </w:p>
        </w:tc>
        <w:tc>
          <w:tcPr>
            <w:tcW w:w="1731" w:type="dxa"/>
            <w:vAlign w:val="center"/>
          </w:tcPr>
          <w:p w14:paraId="452DBBEB">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r>
      <w:tr w14:paraId="65DC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80" w:type="dxa"/>
            <w:vMerge w:val="continue"/>
            <w:vAlign w:val="center"/>
          </w:tcPr>
          <w:p w14:paraId="56D6441C">
            <w:pPr>
              <w:widowControl/>
              <w:jc w:val="left"/>
              <w:rPr>
                <w:rFonts w:ascii="宋体" w:hAnsi="宋体" w:cs="宋体"/>
                <w:b/>
                <w:bCs/>
                <w:color w:val="000000"/>
                <w:kern w:val="0"/>
                <w:szCs w:val="21"/>
              </w:rPr>
            </w:pPr>
          </w:p>
        </w:tc>
        <w:tc>
          <w:tcPr>
            <w:tcW w:w="6889" w:type="dxa"/>
            <w:vAlign w:val="center"/>
          </w:tcPr>
          <w:p w14:paraId="4943C2D1">
            <w:pPr>
              <w:widowControl/>
              <w:jc w:val="left"/>
              <w:rPr>
                <w:rFonts w:ascii="宋体" w:hAnsi="宋体" w:cs="宋体"/>
                <w:color w:val="000000"/>
                <w:kern w:val="0"/>
                <w:szCs w:val="21"/>
              </w:rPr>
            </w:pPr>
            <w:r>
              <w:rPr>
                <w:rFonts w:hint="eastAsia" w:ascii="宋体" w:hAnsi="宋体" w:cs="宋体"/>
                <w:color w:val="000000"/>
                <w:kern w:val="0"/>
                <w:szCs w:val="21"/>
              </w:rPr>
              <w:t>国道205东侧缓冲50米线—时光公馆北侧横向现状路—产径小学西侧纵向现状路—产径小学北侧横向现状路；</w:t>
            </w:r>
          </w:p>
        </w:tc>
        <w:tc>
          <w:tcPr>
            <w:tcW w:w="1731" w:type="dxa"/>
            <w:vAlign w:val="center"/>
          </w:tcPr>
          <w:p w14:paraId="47FFFA3C">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r>
      <w:tr w14:paraId="4D31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80" w:type="dxa"/>
            <w:vMerge w:val="continue"/>
            <w:vAlign w:val="center"/>
          </w:tcPr>
          <w:p w14:paraId="6C7AEA1C">
            <w:pPr>
              <w:widowControl/>
              <w:jc w:val="left"/>
              <w:rPr>
                <w:rFonts w:ascii="宋体" w:hAnsi="宋体" w:cs="宋体"/>
                <w:b/>
                <w:bCs/>
                <w:color w:val="000000"/>
                <w:kern w:val="0"/>
                <w:szCs w:val="21"/>
              </w:rPr>
            </w:pPr>
          </w:p>
        </w:tc>
        <w:tc>
          <w:tcPr>
            <w:tcW w:w="6889" w:type="dxa"/>
            <w:vAlign w:val="center"/>
          </w:tcPr>
          <w:p w14:paraId="3BE229E3">
            <w:pPr>
              <w:widowControl/>
              <w:jc w:val="left"/>
              <w:rPr>
                <w:rFonts w:ascii="宋体" w:hAnsi="宋体" w:cs="宋体"/>
                <w:color w:val="000000"/>
                <w:kern w:val="0"/>
                <w:szCs w:val="21"/>
              </w:rPr>
            </w:pPr>
            <w:r>
              <w:rPr>
                <w:rFonts w:hint="eastAsia" w:ascii="宋体" w:hAnsi="宋体" w:cs="宋体"/>
                <w:color w:val="000000"/>
                <w:kern w:val="0"/>
                <w:szCs w:val="21"/>
              </w:rPr>
              <w:t>约场中学东侧纵向规划路—省道358南侧缓冲50米线—现状路—省道358南侧缓冲50米线—河流—约场小学北侧横向规划路；</w:t>
            </w:r>
          </w:p>
        </w:tc>
        <w:tc>
          <w:tcPr>
            <w:tcW w:w="1731" w:type="dxa"/>
            <w:vAlign w:val="center"/>
          </w:tcPr>
          <w:p w14:paraId="5473D2CF">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r>
      <w:tr w14:paraId="733C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0" w:type="dxa"/>
            <w:vMerge w:val="continue"/>
            <w:vAlign w:val="center"/>
          </w:tcPr>
          <w:p w14:paraId="18408F00">
            <w:pPr>
              <w:widowControl/>
              <w:jc w:val="left"/>
              <w:rPr>
                <w:rFonts w:ascii="宋体" w:hAnsi="宋体" w:cs="宋体"/>
                <w:b/>
                <w:bCs/>
                <w:color w:val="000000"/>
                <w:kern w:val="0"/>
                <w:szCs w:val="21"/>
              </w:rPr>
            </w:pPr>
          </w:p>
        </w:tc>
        <w:tc>
          <w:tcPr>
            <w:tcW w:w="6889" w:type="dxa"/>
            <w:vAlign w:val="center"/>
          </w:tcPr>
          <w:p w14:paraId="5A4514FF">
            <w:pPr>
              <w:widowControl/>
              <w:jc w:val="left"/>
              <w:rPr>
                <w:rFonts w:ascii="宋体" w:hAnsi="宋体" w:cs="宋体"/>
                <w:color w:val="000000"/>
                <w:kern w:val="0"/>
                <w:szCs w:val="21"/>
              </w:rPr>
            </w:pPr>
            <w:r>
              <w:rPr>
                <w:rFonts w:hint="eastAsia" w:ascii="宋体" w:hAnsi="宋体" w:cs="宋体"/>
                <w:color w:val="000000"/>
                <w:kern w:val="0"/>
                <w:szCs w:val="21"/>
              </w:rPr>
              <w:t>评估范围内的其他区域</w:t>
            </w:r>
          </w:p>
        </w:tc>
        <w:tc>
          <w:tcPr>
            <w:tcW w:w="1731" w:type="dxa"/>
            <w:vAlign w:val="center"/>
          </w:tcPr>
          <w:p w14:paraId="381EAC53">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bl>
    <w:p w14:paraId="4692C45C">
      <w:pPr>
        <w:spacing w:line="500" w:lineRule="exact"/>
        <w:jc w:val="center"/>
        <w:rPr>
          <w:rFonts w:hint="eastAsia" w:ascii="宋体" w:hAnsi="宋体"/>
          <w:sz w:val="24"/>
        </w:rPr>
      </w:pPr>
    </w:p>
    <w:p w14:paraId="2837856D">
      <w:pPr>
        <w:spacing w:line="500" w:lineRule="exact"/>
        <w:jc w:val="center"/>
        <w:rPr>
          <w:rFonts w:ascii="宋体" w:hAnsi="宋体"/>
          <w:b/>
          <w:sz w:val="28"/>
        </w:rPr>
      </w:pPr>
      <w:r>
        <w:rPr>
          <w:rFonts w:hint="eastAsia" w:ascii="宋体" w:hAnsi="宋体"/>
          <w:b/>
          <w:sz w:val="28"/>
        </w:rPr>
        <w:t>表2-4：镇隆镇办公级别价租金分析结果表</w:t>
      </w:r>
    </w:p>
    <w:p w14:paraId="1C0A5F66">
      <w:pPr>
        <w:adjustRightInd w:val="0"/>
        <w:snapToGrid w:val="0"/>
        <w:spacing w:line="500" w:lineRule="exact"/>
        <w:ind w:firstLine="484" w:firstLineChars="202"/>
        <w:jc w:val="right"/>
        <w:rPr>
          <w:rFonts w:ascii="宋体" w:hAnsi="宋体"/>
          <w:sz w:val="24"/>
        </w:rPr>
      </w:pPr>
      <w:r>
        <w:rPr>
          <w:rFonts w:hint="eastAsia" w:ascii="宋体" w:hAnsi="宋体"/>
          <w:sz w:val="24"/>
        </w:rPr>
        <w:t>单位：元/平方米•月</w:t>
      </w:r>
    </w:p>
    <w:tbl>
      <w:tblPr>
        <w:tblStyle w:val="7"/>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697"/>
        <w:gridCol w:w="1823"/>
      </w:tblGrid>
      <w:tr w14:paraId="41A0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80" w:type="dxa"/>
            <w:vAlign w:val="center"/>
          </w:tcPr>
          <w:p w14:paraId="3F39D7E8">
            <w:pPr>
              <w:widowControl/>
              <w:jc w:val="center"/>
              <w:rPr>
                <w:rFonts w:ascii="宋体" w:hAnsi="宋体" w:cs="宋体"/>
                <w:b/>
                <w:bCs/>
                <w:color w:val="000000"/>
                <w:kern w:val="0"/>
                <w:szCs w:val="21"/>
              </w:rPr>
            </w:pPr>
            <w:r>
              <w:rPr>
                <w:rFonts w:hint="eastAsia" w:ascii="宋体" w:hAnsi="宋体" w:cs="宋体"/>
                <w:b/>
                <w:bCs/>
                <w:color w:val="000000"/>
                <w:kern w:val="0"/>
                <w:szCs w:val="21"/>
              </w:rPr>
              <w:t>项目</w:t>
            </w:r>
          </w:p>
        </w:tc>
        <w:tc>
          <w:tcPr>
            <w:tcW w:w="6697" w:type="dxa"/>
            <w:vAlign w:val="center"/>
          </w:tcPr>
          <w:p w14:paraId="3FC677CC">
            <w:pPr>
              <w:widowControl/>
              <w:jc w:val="center"/>
              <w:rPr>
                <w:rFonts w:ascii="宋体" w:hAnsi="宋体" w:cs="宋体"/>
                <w:b/>
                <w:bCs/>
                <w:color w:val="000000"/>
                <w:kern w:val="0"/>
                <w:szCs w:val="21"/>
              </w:rPr>
            </w:pPr>
            <w:r>
              <w:rPr>
                <w:rFonts w:hint="eastAsia" w:ascii="宋体" w:hAnsi="宋体" w:cs="宋体"/>
                <w:b/>
                <w:bCs/>
                <w:color w:val="000000"/>
                <w:kern w:val="0"/>
                <w:szCs w:val="21"/>
              </w:rPr>
              <w:t>范围（东－南－西－北）</w:t>
            </w:r>
          </w:p>
        </w:tc>
        <w:tc>
          <w:tcPr>
            <w:tcW w:w="1823" w:type="dxa"/>
            <w:vAlign w:val="center"/>
          </w:tcPr>
          <w:p w14:paraId="3E2023AB">
            <w:pPr>
              <w:widowControl/>
              <w:jc w:val="center"/>
              <w:rPr>
                <w:rFonts w:ascii="宋体" w:hAnsi="宋体" w:cs="宋体"/>
                <w:b/>
                <w:bCs/>
                <w:color w:val="000000"/>
                <w:kern w:val="0"/>
                <w:szCs w:val="21"/>
              </w:rPr>
            </w:pPr>
            <w:r>
              <w:rPr>
                <w:rFonts w:hint="eastAsia" w:ascii="宋体" w:hAnsi="宋体" w:cs="宋体"/>
                <w:b/>
                <w:bCs/>
                <w:color w:val="000000"/>
                <w:kern w:val="0"/>
                <w:szCs w:val="21"/>
              </w:rPr>
              <w:t>租金（元/㎡·月)</w:t>
            </w:r>
          </w:p>
        </w:tc>
      </w:tr>
      <w:tr w14:paraId="20D4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80" w:type="dxa"/>
            <w:vMerge w:val="restart"/>
            <w:vAlign w:val="center"/>
          </w:tcPr>
          <w:p w14:paraId="685AEF72">
            <w:pPr>
              <w:widowControl/>
              <w:jc w:val="center"/>
              <w:rPr>
                <w:rFonts w:ascii="宋体" w:hAnsi="宋体" w:cs="宋体"/>
                <w:b/>
                <w:bCs/>
                <w:color w:val="000000"/>
                <w:kern w:val="0"/>
                <w:szCs w:val="21"/>
              </w:rPr>
            </w:pPr>
            <w:r>
              <w:rPr>
                <w:rFonts w:hint="eastAsia" w:ascii="宋体" w:hAnsi="宋体" w:cs="宋体"/>
                <w:b/>
                <w:bCs/>
                <w:color w:val="000000"/>
                <w:kern w:val="0"/>
                <w:szCs w:val="21"/>
              </w:rPr>
              <w:t>镇隆镇</w:t>
            </w:r>
          </w:p>
        </w:tc>
        <w:tc>
          <w:tcPr>
            <w:tcW w:w="6697" w:type="dxa"/>
            <w:vAlign w:val="center"/>
          </w:tcPr>
          <w:p w14:paraId="49755317">
            <w:pPr>
              <w:widowControl/>
              <w:jc w:val="left"/>
              <w:rPr>
                <w:rFonts w:ascii="宋体" w:hAnsi="宋体" w:cs="宋体"/>
                <w:color w:val="000000"/>
                <w:kern w:val="0"/>
                <w:szCs w:val="21"/>
              </w:rPr>
            </w:pPr>
            <w:r>
              <w:rPr>
                <w:rFonts w:hint="eastAsia" w:ascii="宋体" w:hAnsi="宋体" w:cs="宋体"/>
                <w:color w:val="000000"/>
                <w:kern w:val="0"/>
                <w:szCs w:val="21"/>
              </w:rPr>
              <w:t>国道205东侧缓冲30米—农商银行南侧横向现状路—河流—集贸市场北侧横向现状路；</w:t>
            </w:r>
          </w:p>
        </w:tc>
        <w:tc>
          <w:tcPr>
            <w:tcW w:w="1823" w:type="dxa"/>
            <w:vAlign w:val="center"/>
          </w:tcPr>
          <w:p w14:paraId="5FF2E354">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r>
      <w:tr w14:paraId="2592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0" w:type="dxa"/>
            <w:vMerge w:val="continue"/>
            <w:vAlign w:val="center"/>
          </w:tcPr>
          <w:p w14:paraId="0F9638F4">
            <w:pPr>
              <w:widowControl/>
              <w:jc w:val="left"/>
              <w:rPr>
                <w:rFonts w:ascii="宋体" w:hAnsi="宋体" w:cs="宋体"/>
                <w:b/>
                <w:bCs/>
                <w:color w:val="000000"/>
                <w:kern w:val="0"/>
                <w:szCs w:val="21"/>
              </w:rPr>
            </w:pPr>
          </w:p>
        </w:tc>
        <w:tc>
          <w:tcPr>
            <w:tcW w:w="6697" w:type="dxa"/>
            <w:vAlign w:val="center"/>
          </w:tcPr>
          <w:p w14:paraId="0C86B12F">
            <w:pPr>
              <w:widowControl/>
              <w:jc w:val="left"/>
              <w:rPr>
                <w:rFonts w:ascii="宋体" w:hAnsi="宋体" w:cs="宋体"/>
                <w:color w:val="000000"/>
                <w:kern w:val="0"/>
                <w:szCs w:val="21"/>
              </w:rPr>
            </w:pPr>
            <w:r>
              <w:rPr>
                <w:rFonts w:hint="eastAsia" w:ascii="宋体" w:hAnsi="宋体" w:cs="宋体"/>
                <w:color w:val="000000"/>
                <w:kern w:val="0"/>
                <w:szCs w:val="21"/>
              </w:rPr>
              <w:t>纵向规划路—农贸市场东侧纵向现状路—河流—评估范围线；</w:t>
            </w:r>
          </w:p>
        </w:tc>
        <w:tc>
          <w:tcPr>
            <w:tcW w:w="1823" w:type="dxa"/>
            <w:vAlign w:val="center"/>
          </w:tcPr>
          <w:p w14:paraId="212AF3AC">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r>
      <w:tr w14:paraId="4FA9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80" w:type="dxa"/>
            <w:vMerge w:val="continue"/>
            <w:vAlign w:val="center"/>
          </w:tcPr>
          <w:p w14:paraId="71A20A03">
            <w:pPr>
              <w:widowControl/>
              <w:jc w:val="left"/>
              <w:rPr>
                <w:rFonts w:ascii="宋体" w:hAnsi="宋体" w:cs="宋体"/>
                <w:b/>
                <w:bCs/>
                <w:color w:val="000000"/>
                <w:kern w:val="0"/>
                <w:szCs w:val="21"/>
              </w:rPr>
            </w:pPr>
          </w:p>
        </w:tc>
        <w:tc>
          <w:tcPr>
            <w:tcW w:w="6697" w:type="dxa"/>
            <w:vAlign w:val="center"/>
          </w:tcPr>
          <w:p w14:paraId="3EAEAC1F">
            <w:pPr>
              <w:widowControl/>
              <w:jc w:val="left"/>
              <w:rPr>
                <w:rFonts w:ascii="宋体" w:hAnsi="宋体" w:cs="宋体"/>
                <w:color w:val="000000"/>
                <w:kern w:val="0"/>
                <w:szCs w:val="21"/>
              </w:rPr>
            </w:pPr>
            <w:r>
              <w:rPr>
                <w:rFonts w:hint="eastAsia" w:ascii="宋体" w:hAnsi="宋体" w:cs="宋体"/>
                <w:color w:val="000000"/>
                <w:kern w:val="0"/>
                <w:szCs w:val="21"/>
              </w:rPr>
              <w:t>昌隆花园东侧纵向规划路—镇隆医院东侧东侧纵向规划路—国道205东侧缓冲50米—横向规划路—长深高速路—横向规划路；</w:t>
            </w:r>
          </w:p>
        </w:tc>
        <w:tc>
          <w:tcPr>
            <w:tcW w:w="1823" w:type="dxa"/>
            <w:vAlign w:val="center"/>
          </w:tcPr>
          <w:p w14:paraId="3C389C96">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r>
      <w:tr w14:paraId="7AB7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80" w:type="dxa"/>
            <w:vMerge w:val="continue"/>
            <w:vAlign w:val="center"/>
          </w:tcPr>
          <w:p w14:paraId="7C0B6216">
            <w:pPr>
              <w:widowControl/>
              <w:jc w:val="left"/>
              <w:rPr>
                <w:rFonts w:ascii="宋体" w:hAnsi="宋体" w:cs="宋体"/>
                <w:b/>
                <w:bCs/>
                <w:color w:val="000000"/>
                <w:kern w:val="0"/>
                <w:szCs w:val="21"/>
              </w:rPr>
            </w:pPr>
          </w:p>
        </w:tc>
        <w:tc>
          <w:tcPr>
            <w:tcW w:w="6697" w:type="dxa"/>
            <w:vAlign w:val="center"/>
          </w:tcPr>
          <w:p w14:paraId="28F14FEB">
            <w:pPr>
              <w:widowControl/>
              <w:jc w:val="left"/>
              <w:rPr>
                <w:rFonts w:ascii="宋体" w:hAnsi="宋体" w:cs="宋体"/>
                <w:color w:val="000000"/>
                <w:kern w:val="0"/>
                <w:szCs w:val="21"/>
              </w:rPr>
            </w:pPr>
            <w:r>
              <w:rPr>
                <w:rFonts w:hint="eastAsia" w:ascii="宋体" w:hAnsi="宋体" w:cs="宋体"/>
                <w:color w:val="000000"/>
                <w:kern w:val="0"/>
                <w:szCs w:val="21"/>
              </w:rPr>
              <w:t>纵向规划路—联溪小学南侧横向规划路—金时发大道—评估范围线；</w:t>
            </w:r>
          </w:p>
        </w:tc>
        <w:tc>
          <w:tcPr>
            <w:tcW w:w="1823" w:type="dxa"/>
            <w:vAlign w:val="center"/>
          </w:tcPr>
          <w:p w14:paraId="1FFEA251">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r>
      <w:tr w14:paraId="72C5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80" w:type="dxa"/>
            <w:vMerge w:val="continue"/>
            <w:vAlign w:val="center"/>
          </w:tcPr>
          <w:p w14:paraId="6D75E098">
            <w:pPr>
              <w:widowControl/>
              <w:jc w:val="left"/>
              <w:rPr>
                <w:rFonts w:ascii="宋体" w:hAnsi="宋体" w:cs="宋体"/>
                <w:b/>
                <w:bCs/>
                <w:color w:val="000000"/>
                <w:kern w:val="0"/>
                <w:szCs w:val="21"/>
              </w:rPr>
            </w:pPr>
          </w:p>
        </w:tc>
        <w:tc>
          <w:tcPr>
            <w:tcW w:w="6697" w:type="dxa"/>
            <w:vAlign w:val="center"/>
          </w:tcPr>
          <w:p w14:paraId="63376167">
            <w:pPr>
              <w:widowControl/>
              <w:jc w:val="left"/>
              <w:rPr>
                <w:rFonts w:ascii="宋体" w:hAnsi="宋体" w:cs="宋体"/>
                <w:color w:val="000000"/>
                <w:kern w:val="0"/>
                <w:szCs w:val="21"/>
              </w:rPr>
            </w:pPr>
            <w:r>
              <w:rPr>
                <w:rFonts w:hint="eastAsia" w:ascii="宋体" w:hAnsi="宋体" w:cs="宋体"/>
                <w:color w:val="000000"/>
                <w:kern w:val="0"/>
                <w:szCs w:val="21"/>
              </w:rPr>
              <w:t>国道205东侧.纵向规划路—河流—客运站南侧横向规划路—长深高速路—国道205西侧缓冲50米—评估范围线；</w:t>
            </w:r>
          </w:p>
        </w:tc>
        <w:tc>
          <w:tcPr>
            <w:tcW w:w="1823" w:type="dxa"/>
            <w:vAlign w:val="center"/>
          </w:tcPr>
          <w:p w14:paraId="0F63F8C5">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r>
      <w:tr w14:paraId="6773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0" w:type="dxa"/>
            <w:vMerge w:val="continue"/>
            <w:vAlign w:val="center"/>
          </w:tcPr>
          <w:p w14:paraId="4F04085B">
            <w:pPr>
              <w:widowControl/>
              <w:jc w:val="left"/>
              <w:rPr>
                <w:rFonts w:ascii="宋体" w:hAnsi="宋体" w:cs="宋体"/>
                <w:b/>
                <w:bCs/>
                <w:color w:val="000000"/>
                <w:kern w:val="0"/>
                <w:szCs w:val="21"/>
              </w:rPr>
            </w:pPr>
          </w:p>
        </w:tc>
        <w:tc>
          <w:tcPr>
            <w:tcW w:w="6697" w:type="dxa"/>
            <w:vAlign w:val="center"/>
          </w:tcPr>
          <w:p w14:paraId="457E9E71">
            <w:pPr>
              <w:widowControl/>
              <w:jc w:val="left"/>
              <w:rPr>
                <w:rFonts w:ascii="宋体" w:hAnsi="宋体" w:cs="宋体"/>
                <w:color w:val="000000"/>
                <w:kern w:val="0"/>
                <w:szCs w:val="21"/>
              </w:rPr>
            </w:pPr>
            <w:r>
              <w:rPr>
                <w:rFonts w:hint="eastAsia" w:ascii="宋体" w:hAnsi="宋体" w:cs="宋体"/>
                <w:color w:val="000000"/>
                <w:kern w:val="0"/>
                <w:szCs w:val="21"/>
              </w:rPr>
              <w:t>评估范围内的其他区域</w:t>
            </w:r>
          </w:p>
        </w:tc>
        <w:tc>
          <w:tcPr>
            <w:tcW w:w="1823" w:type="dxa"/>
            <w:vAlign w:val="center"/>
          </w:tcPr>
          <w:p w14:paraId="3398D61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bl>
    <w:p w14:paraId="3832F033">
      <w:pPr>
        <w:spacing w:line="500" w:lineRule="exact"/>
        <w:jc w:val="center"/>
        <w:rPr>
          <w:rFonts w:hint="eastAsia" w:ascii="宋体" w:hAnsi="宋体"/>
          <w:sz w:val="24"/>
        </w:rPr>
      </w:pPr>
    </w:p>
    <w:p w14:paraId="79106EAF">
      <w:pPr>
        <w:spacing w:line="500" w:lineRule="exact"/>
        <w:jc w:val="center"/>
        <w:rPr>
          <w:rFonts w:ascii="宋体" w:hAnsi="宋体"/>
          <w:b/>
          <w:sz w:val="28"/>
        </w:rPr>
      </w:pPr>
      <w:r>
        <w:rPr>
          <w:rFonts w:hint="eastAsia" w:ascii="宋体" w:hAnsi="宋体"/>
          <w:b/>
          <w:sz w:val="28"/>
        </w:rPr>
        <w:t>表2-5：永湖镇办公级别价租金分析结果表</w:t>
      </w:r>
    </w:p>
    <w:p w14:paraId="0F68CA57">
      <w:pPr>
        <w:adjustRightInd w:val="0"/>
        <w:snapToGrid w:val="0"/>
        <w:spacing w:line="500" w:lineRule="exact"/>
        <w:ind w:firstLine="484" w:firstLineChars="202"/>
        <w:jc w:val="right"/>
        <w:rPr>
          <w:rFonts w:ascii="宋体" w:hAnsi="宋体"/>
          <w:sz w:val="24"/>
        </w:rPr>
      </w:pPr>
      <w:r>
        <w:rPr>
          <w:rFonts w:hint="eastAsia" w:ascii="宋体" w:hAnsi="宋体"/>
          <w:sz w:val="24"/>
        </w:rPr>
        <w:t>单位：元/平方米•月</w:t>
      </w:r>
    </w:p>
    <w:tbl>
      <w:tblPr>
        <w:tblStyle w:val="7"/>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917"/>
        <w:gridCol w:w="2043"/>
      </w:tblGrid>
      <w:tr w14:paraId="35D7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80" w:type="dxa"/>
            <w:vAlign w:val="center"/>
          </w:tcPr>
          <w:p w14:paraId="44CD8BB2">
            <w:pPr>
              <w:widowControl/>
              <w:jc w:val="center"/>
              <w:rPr>
                <w:rFonts w:ascii="宋体" w:hAnsi="宋体" w:cs="宋体"/>
                <w:b/>
                <w:bCs/>
                <w:color w:val="000000"/>
                <w:kern w:val="0"/>
                <w:szCs w:val="21"/>
              </w:rPr>
            </w:pPr>
            <w:r>
              <w:rPr>
                <w:rFonts w:hint="eastAsia" w:ascii="宋体" w:hAnsi="宋体" w:cs="宋体"/>
                <w:b/>
                <w:bCs/>
                <w:color w:val="000000"/>
                <w:kern w:val="0"/>
                <w:szCs w:val="21"/>
              </w:rPr>
              <w:t>项目</w:t>
            </w:r>
          </w:p>
        </w:tc>
        <w:tc>
          <w:tcPr>
            <w:tcW w:w="6917" w:type="dxa"/>
            <w:vAlign w:val="center"/>
          </w:tcPr>
          <w:p w14:paraId="59D6675B">
            <w:pPr>
              <w:widowControl/>
              <w:jc w:val="center"/>
              <w:rPr>
                <w:rFonts w:ascii="宋体" w:hAnsi="宋体" w:cs="宋体"/>
                <w:b/>
                <w:bCs/>
                <w:color w:val="000000"/>
                <w:kern w:val="0"/>
                <w:szCs w:val="21"/>
              </w:rPr>
            </w:pPr>
            <w:r>
              <w:rPr>
                <w:rFonts w:hint="eastAsia" w:ascii="宋体" w:hAnsi="宋体" w:cs="宋体"/>
                <w:b/>
                <w:bCs/>
                <w:color w:val="000000"/>
                <w:kern w:val="0"/>
                <w:szCs w:val="21"/>
              </w:rPr>
              <w:t>范围（东－南－西－北）</w:t>
            </w:r>
          </w:p>
        </w:tc>
        <w:tc>
          <w:tcPr>
            <w:tcW w:w="2043" w:type="dxa"/>
            <w:vAlign w:val="center"/>
          </w:tcPr>
          <w:p w14:paraId="3C3D8DA0">
            <w:pPr>
              <w:widowControl/>
              <w:jc w:val="center"/>
              <w:rPr>
                <w:rFonts w:ascii="宋体" w:hAnsi="宋体" w:cs="宋体"/>
                <w:b/>
                <w:bCs/>
                <w:color w:val="000000"/>
                <w:kern w:val="0"/>
                <w:szCs w:val="21"/>
              </w:rPr>
            </w:pPr>
            <w:r>
              <w:rPr>
                <w:rFonts w:hint="eastAsia" w:ascii="宋体" w:hAnsi="宋体" w:cs="宋体"/>
                <w:b/>
                <w:bCs/>
                <w:color w:val="000000"/>
                <w:kern w:val="0"/>
                <w:szCs w:val="21"/>
              </w:rPr>
              <w:t>租金（元/㎡·月)</w:t>
            </w:r>
          </w:p>
        </w:tc>
      </w:tr>
      <w:tr w14:paraId="5894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080" w:type="dxa"/>
            <w:vMerge w:val="restart"/>
            <w:vAlign w:val="center"/>
          </w:tcPr>
          <w:p w14:paraId="42C78FE1">
            <w:pPr>
              <w:widowControl/>
              <w:jc w:val="center"/>
              <w:rPr>
                <w:rFonts w:ascii="宋体" w:hAnsi="宋体" w:cs="宋体"/>
                <w:b/>
                <w:bCs/>
                <w:color w:val="000000"/>
                <w:kern w:val="0"/>
                <w:szCs w:val="21"/>
              </w:rPr>
            </w:pPr>
            <w:r>
              <w:rPr>
                <w:rFonts w:hint="eastAsia" w:ascii="宋体" w:hAnsi="宋体" w:cs="宋体"/>
                <w:b/>
                <w:bCs/>
                <w:color w:val="000000"/>
                <w:kern w:val="0"/>
                <w:szCs w:val="21"/>
              </w:rPr>
              <w:t>永湖镇</w:t>
            </w:r>
          </w:p>
        </w:tc>
        <w:tc>
          <w:tcPr>
            <w:tcW w:w="6917" w:type="dxa"/>
            <w:vAlign w:val="center"/>
          </w:tcPr>
          <w:p w14:paraId="42830BD6">
            <w:pPr>
              <w:widowControl/>
              <w:jc w:val="left"/>
              <w:rPr>
                <w:rFonts w:ascii="宋体" w:hAnsi="宋体" w:cs="宋体"/>
                <w:color w:val="000000"/>
                <w:kern w:val="0"/>
                <w:szCs w:val="21"/>
              </w:rPr>
            </w:pPr>
            <w:r>
              <w:rPr>
                <w:rFonts w:hint="eastAsia" w:ascii="宋体" w:hAnsi="宋体" w:cs="宋体"/>
                <w:color w:val="000000"/>
                <w:kern w:val="0"/>
                <w:szCs w:val="21"/>
              </w:rPr>
              <w:t>新乐街东侧缓冲30米—银行东侧缓冲30米—沿江路—正教街北侧缓冲30米—新乐街西侧缓冲30米；</w:t>
            </w:r>
          </w:p>
        </w:tc>
        <w:tc>
          <w:tcPr>
            <w:tcW w:w="2043" w:type="dxa"/>
            <w:vAlign w:val="center"/>
          </w:tcPr>
          <w:p w14:paraId="0596A5A6">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r>
      <w:tr w14:paraId="0E95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80" w:type="dxa"/>
            <w:vMerge w:val="continue"/>
            <w:vAlign w:val="center"/>
          </w:tcPr>
          <w:p w14:paraId="33C48D59">
            <w:pPr>
              <w:widowControl/>
              <w:jc w:val="left"/>
              <w:rPr>
                <w:rFonts w:ascii="宋体" w:hAnsi="宋体" w:cs="宋体"/>
                <w:b/>
                <w:bCs/>
                <w:color w:val="000000"/>
                <w:kern w:val="0"/>
                <w:szCs w:val="21"/>
              </w:rPr>
            </w:pPr>
          </w:p>
        </w:tc>
        <w:tc>
          <w:tcPr>
            <w:tcW w:w="6917" w:type="dxa"/>
            <w:vAlign w:val="center"/>
          </w:tcPr>
          <w:p w14:paraId="4B3C346E">
            <w:pPr>
              <w:widowControl/>
              <w:jc w:val="left"/>
              <w:rPr>
                <w:rFonts w:ascii="宋体" w:hAnsi="宋体" w:cs="宋体"/>
                <w:color w:val="000000"/>
                <w:kern w:val="0"/>
                <w:szCs w:val="21"/>
              </w:rPr>
            </w:pPr>
            <w:r>
              <w:rPr>
                <w:rFonts w:hint="eastAsia" w:ascii="宋体" w:hAnsi="宋体" w:cs="宋体"/>
                <w:color w:val="000000"/>
                <w:kern w:val="0"/>
                <w:szCs w:val="21"/>
              </w:rPr>
              <w:t>纵向规划路—现状路南侧缓冲20米—纵向规划路—淡水河—惠淡路西侧缓冲20米—永湖桥—淡水河；</w:t>
            </w:r>
          </w:p>
        </w:tc>
        <w:tc>
          <w:tcPr>
            <w:tcW w:w="2043" w:type="dxa"/>
            <w:vAlign w:val="center"/>
          </w:tcPr>
          <w:p w14:paraId="15D1055B">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r>
      <w:tr w14:paraId="2313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0" w:type="dxa"/>
            <w:vMerge w:val="continue"/>
            <w:vAlign w:val="center"/>
          </w:tcPr>
          <w:p w14:paraId="728DF58F">
            <w:pPr>
              <w:widowControl/>
              <w:jc w:val="left"/>
              <w:rPr>
                <w:rFonts w:ascii="宋体" w:hAnsi="宋体" w:cs="宋体"/>
                <w:b/>
                <w:bCs/>
                <w:color w:val="000000"/>
                <w:kern w:val="0"/>
                <w:szCs w:val="21"/>
              </w:rPr>
            </w:pPr>
          </w:p>
        </w:tc>
        <w:tc>
          <w:tcPr>
            <w:tcW w:w="6917" w:type="dxa"/>
            <w:vAlign w:val="center"/>
          </w:tcPr>
          <w:p w14:paraId="200680F2">
            <w:pPr>
              <w:widowControl/>
              <w:jc w:val="left"/>
              <w:rPr>
                <w:rFonts w:ascii="宋体" w:hAnsi="宋体" w:cs="宋体"/>
                <w:color w:val="000000"/>
                <w:kern w:val="0"/>
                <w:szCs w:val="21"/>
              </w:rPr>
            </w:pPr>
            <w:r>
              <w:rPr>
                <w:rFonts w:hint="eastAsia" w:ascii="宋体" w:hAnsi="宋体" w:cs="宋体"/>
                <w:color w:val="000000"/>
                <w:kern w:val="0"/>
                <w:szCs w:val="21"/>
              </w:rPr>
              <w:t>评估范围内的其他区域</w:t>
            </w:r>
          </w:p>
        </w:tc>
        <w:tc>
          <w:tcPr>
            <w:tcW w:w="2043" w:type="dxa"/>
            <w:vAlign w:val="center"/>
          </w:tcPr>
          <w:p w14:paraId="414B3F31">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r>
    </w:tbl>
    <w:p w14:paraId="6784B6FF">
      <w:pPr>
        <w:spacing w:line="500" w:lineRule="exact"/>
        <w:jc w:val="center"/>
        <w:rPr>
          <w:rFonts w:hint="eastAsia" w:ascii="宋体" w:hAnsi="宋体"/>
          <w:b/>
          <w:sz w:val="28"/>
        </w:rPr>
      </w:pPr>
    </w:p>
    <w:p w14:paraId="5CF04205">
      <w:pPr>
        <w:spacing w:line="500" w:lineRule="exact"/>
        <w:jc w:val="center"/>
        <w:rPr>
          <w:rFonts w:ascii="宋体" w:hAnsi="宋体"/>
          <w:b/>
          <w:sz w:val="28"/>
        </w:rPr>
      </w:pPr>
      <w:r>
        <w:rPr>
          <w:rFonts w:hint="eastAsia" w:ascii="宋体" w:hAnsi="宋体"/>
          <w:b/>
          <w:sz w:val="28"/>
        </w:rPr>
        <w:t>表2-6：良井镇办公级别价租金分析结果表</w:t>
      </w:r>
    </w:p>
    <w:p w14:paraId="4D77A984">
      <w:pPr>
        <w:adjustRightInd w:val="0"/>
        <w:snapToGrid w:val="0"/>
        <w:spacing w:line="500" w:lineRule="exact"/>
        <w:ind w:firstLine="484" w:firstLineChars="202"/>
        <w:jc w:val="right"/>
        <w:rPr>
          <w:rFonts w:ascii="宋体" w:hAnsi="宋体"/>
          <w:sz w:val="24"/>
        </w:rPr>
      </w:pPr>
      <w:r>
        <w:rPr>
          <w:rFonts w:hint="eastAsia" w:ascii="宋体" w:hAnsi="宋体"/>
          <w:sz w:val="24"/>
        </w:rPr>
        <w:t>单位：元/平方米•月</w:t>
      </w:r>
    </w:p>
    <w:tbl>
      <w:tblPr>
        <w:tblStyle w:val="7"/>
        <w:tblW w:w="10184" w:type="dxa"/>
        <w:jc w:val="center"/>
        <w:tblLayout w:type="fixed"/>
        <w:tblCellMar>
          <w:top w:w="0" w:type="dxa"/>
          <w:left w:w="108" w:type="dxa"/>
          <w:bottom w:w="0" w:type="dxa"/>
          <w:right w:w="108" w:type="dxa"/>
        </w:tblCellMar>
      </w:tblPr>
      <w:tblGrid>
        <w:gridCol w:w="1080"/>
        <w:gridCol w:w="6989"/>
        <w:gridCol w:w="2115"/>
      </w:tblGrid>
      <w:tr w14:paraId="33D97FE6">
        <w:tblPrEx>
          <w:tblCellMar>
            <w:top w:w="0" w:type="dxa"/>
            <w:left w:w="108" w:type="dxa"/>
            <w:bottom w:w="0" w:type="dxa"/>
            <w:right w:w="108" w:type="dxa"/>
          </w:tblCellMar>
        </w:tblPrEx>
        <w:trPr>
          <w:trHeight w:val="64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40768E18">
            <w:pPr>
              <w:widowControl/>
              <w:jc w:val="center"/>
              <w:rPr>
                <w:rFonts w:ascii="宋体" w:hAnsi="宋体" w:cs="宋体"/>
                <w:b/>
                <w:bCs/>
                <w:color w:val="000000"/>
                <w:kern w:val="0"/>
                <w:szCs w:val="21"/>
              </w:rPr>
            </w:pPr>
            <w:r>
              <w:rPr>
                <w:rFonts w:hint="eastAsia" w:ascii="宋体" w:hAnsi="宋体" w:cs="宋体"/>
                <w:b/>
                <w:bCs/>
                <w:color w:val="000000"/>
                <w:kern w:val="0"/>
                <w:szCs w:val="21"/>
              </w:rPr>
              <w:t>项目</w:t>
            </w:r>
          </w:p>
        </w:tc>
        <w:tc>
          <w:tcPr>
            <w:tcW w:w="6989" w:type="dxa"/>
            <w:tcBorders>
              <w:top w:val="single" w:color="auto" w:sz="4" w:space="0"/>
              <w:left w:val="nil"/>
              <w:bottom w:val="single" w:color="auto" w:sz="4" w:space="0"/>
              <w:right w:val="single" w:color="auto" w:sz="4" w:space="0"/>
            </w:tcBorders>
            <w:vAlign w:val="center"/>
          </w:tcPr>
          <w:p w14:paraId="1CAE0E1C">
            <w:pPr>
              <w:widowControl/>
              <w:jc w:val="center"/>
              <w:rPr>
                <w:rFonts w:ascii="宋体" w:hAnsi="宋体" w:cs="宋体"/>
                <w:b/>
                <w:bCs/>
                <w:color w:val="000000"/>
                <w:kern w:val="0"/>
                <w:szCs w:val="21"/>
              </w:rPr>
            </w:pPr>
            <w:r>
              <w:rPr>
                <w:rFonts w:hint="eastAsia" w:ascii="宋体" w:hAnsi="宋体" w:cs="宋体"/>
                <w:b/>
                <w:bCs/>
                <w:color w:val="000000"/>
                <w:kern w:val="0"/>
                <w:szCs w:val="21"/>
              </w:rPr>
              <w:t>范围（东－南－西－北）</w:t>
            </w:r>
          </w:p>
        </w:tc>
        <w:tc>
          <w:tcPr>
            <w:tcW w:w="2115" w:type="dxa"/>
            <w:tcBorders>
              <w:top w:val="single" w:color="auto" w:sz="4" w:space="0"/>
              <w:left w:val="nil"/>
              <w:bottom w:val="single" w:color="auto" w:sz="4" w:space="0"/>
              <w:right w:val="single" w:color="auto" w:sz="4" w:space="0"/>
            </w:tcBorders>
            <w:vAlign w:val="center"/>
          </w:tcPr>
          <w:p w14:paraId="71835ACF">
            <w:pPr>
              <w:widowControl/>
              <w:jc w:val="center"/>
              <w:rPr>
                <w:rFonts w:ascii="宋体" w:hAnsi="宋体" w:cs="宋体"/>
                <w:b/>
                <w:bCs/>
                <w:color w:val="000000"/>
                <w:kern w:val="0"/>
                <w:szCs w:val="21"/>
              </w:rPr>
            </w:pPr>
            <w:r>
              <w:rPr>
                <w:rFonts w:hint="eastAsia" w:ascii="宋体" w:hAnsi="宋体" w:cs="宋体"/>
                <w:b/>
                <w:bCs/>
                <w:color w:val="000000"/>
                <w:kern w:val="0"/>
                <w:szCs w:val="21"/>
              </w:rPr>
              <w:t>租金（元/㎡·月)</w:t>
            </w:r>
          </w:p>
        </w:tc>
      </w:tr>
      <w:tr w14:paraId="6CADDF56">
        <w:tblPrEx>
          <w:tblCellMar>
            <w:top w:w="0" w:type="dxa"/>
            <w:left w:w="108" w:type="dxa"/>
            <w:bottom w:w="0" w:type="dxa"/>
            <w:right w:w="108" w:type="dxa"/>
          </w:tblCellMar>
        </w:tblPrEx>
        <w:trPr>
          <w:trHeight w:val="915" w:hRule="atLeast"/>
          <w:jc w:val="center"/>
        </w:trPr>
        <w:tc>
          <w:tcPr>
            <w:tcW w:w="1080" w:type="dxa"/>
            <w:vMerge w:val="restart"/>
            <w:tcBorders>
              <w:top w:val="nil"/>
              <w:left w:val="single" w:color="auto" w:sz="4" w:space="0"/>
              <w:bottom w:val="single" w:color="auto" w:sz="4" w:space="0"/>
              <w:right w:val="single" w:color="auto" w:sz="4" w:space="0"/>
            </w:tcBorders>
            <w:vAlign w:val="center"/>
          </w:tcPr>
          <w:p w14:paraId="22C8BB4E">
            <w:pPr>
              <w:widowControl/>
              <w:jc w:val="center"/>
              <w:rPr>
                <w:rFonts w:ascii="宋体" w:hAnsi="宋体" w:cs="宋体"/>
                <w:b/>
                <w:bCs/>
                <w:color w:val="000000"/>
                <w:kern w:val="0"/>
                <w:szCs w:val="21"/>
              </w:rPr>
            </w:pPr>
            <w:r>
              <w:rPr>
                <w:rFonts w:hint="eastAsia" w:ascii="宋体" w:hAnsi="宋体" w:cs="宋体"/>
                <w:b/>
                <w:bCs/>
                <w:color w:val="000000"/>
                <w:kern w:val="0"/>
                <w:szCs w:val="21"/>
              </w:rPr>
              <w:t>良井镇</w:t>
            </w:r>
          </w:p>
        </w:tc>
        <w:tc>
          <w:tcPr>
            <w:tcW w:w="6989" w:type="dxa"/>
            <w:tcBorders>
              <w:top w:val="nil"/>
              <w:left w:val="nil"/>
              <w:bottom w:val="single" w:color="auto" w:sz="4" w:space="0"/>
              <w:right w:val="single" w:color="auto" w:sz="4" w:space="0"/>
            </w:tcBorders>
            <w:vAlign w:val="center"/>
          </w:tcPr>
          <w:p w14:paraId="291B03A2">
            <w:pPr>
              <w:widowControl/>
              <w:jc w:val="left"/>
              <w:rPr>
                <w:rFonts w:ascii="宋体" w:hAnsi="宋体" w:cs="宋体"/>
                <w:color w:val="000000"/>
                <w:kern w:val="0"/>
                <w:szCs w:val="21"/>
              </w:rPr>
            </w:pPr>
            <w:r>
              <w:rPr>
                <w:rFonts w:hint="eastAsia" w:ascii="宋体" w:hAnsi="宋体" w:cs="宋体"/>
                <w:color w:val="000000"/>
                <w:kern w:val="0"/>
                <w:szCs w:val="21"/>
              </w:rPr>
              <w:t>南门街—沿江路—省道357东侧缓冲30米—省道357西侧缓冲30米—横向现状路—纵向现状路—西门街北侧缓冲30米；</w:t>
            </w:r>
          </w:p>
        </w:tc>
        <w:tc>
          <w:tcPr>
            <w:tcW w:w="2115" w:type="dxa"/>
            <w:tcBorders>
              <w:top w:val="nil"/>
              <w:left w:val="nil"/>
              <w:bottom w:val="single" w:color="auto" w:sz="4" w:space="0"/>
              <w:right w:val="single" w:color="auto" w:sz="4" w:space="0"/>
            </w:tcBorders>
            <w:vAlign w:val="center"/>
          </w:tcPr>
          <w:p w14:paraId="3628BCD6">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r>
      <w:tr w14:paraId="296B0C25">
        <w:tblPrEx>
          <w:tblCellMar>
            <w:top w:w="0" w:type="dxa"/>
            <w:left w:w="108" w:type="dxa"/>
            <w:bottom w:w="0" w:type="dxa"/>
            <w:right w:w="108" w:type="dxa"/>
          </w:tblCellMar>
        </w:tblPrEx>
        <w:trPr>
          <w:trHeight w:val="1538"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50B1B5B7">
            <w:pPr>
              <w:widowControl/>
              <w:jc w:val="left"/>
              <w:rPr>
                <w:rFonts w:ascii="宋体" w:hAnsi="宋体" w:cs="宋体"/>
                <w:b/>
                <w:bCs/>
                <w:color w:val="000000"/>
                <w:kern w:val="0"/>
                <w:szCs w:val="21"/>
              </w:rPr>
            </w:pPr>
          </w:p>
        </w:tc>
        <w:tc>
          <w:tcPr>
            <w:tcW w:w="6989" w:type="dxa"/>
            <w:tcBorders>
              <w:top w:val="nil"/>
              <w:left w:val="nil"/>
              <w:bottom w:val="single" w:color="auto" w:sz="4" w:space="0"/>
              <w:right w:val="single" w:color="auto" w:sz="4" w:space="0"/>
            </w:tcBorders>
            <w:vAlign w:val="center"/>
          </w:tcPr>
          <w:p w14:paraId="48232F7D">
            <w:pPr>
              <w:widowControl/>
              <w:jc w:val="left"/>
              <w:rPr>
                <w:rFonts w:ascii="宋体" w:hAnsi="宋体" w:cs="宋体"/>
                <w:color w:val="000000"/>
                <w:kern w:val="0"/>
                <w:szCs w:val="21"/>
              </w:rPr>
            </w:pPr>
            <w:r>
              <w:rPr>
                <w:rFonts w:hint="eastAsia" w:ascii="宋体" w:hAnsi="宋体" w:cs="宋体"/>
                <w:color w:val="000000"/>
                <w:kern w:val="0"/>
                <w:szCs w:val="21"/>
              </w:rPr>
              <w:t>省道357东侧缓冲50米—横向规划路北侧缓冲50米—北门街—府前街—纵向现状路—良白公路南侧缓冲50米—纵向现状路—横向规划路—横向现状路—省道357东侧缓冲50米—潮莞高速路口—省道357西侧缓冲50米—宏基小学南侧横向现状路—省道357西侧缓冲50米；</w:t>
            </w:r>
          </w:p>
        </w:tc>
        <w:tc>
          <w:tcPr>
            <w:tcW w:w="2115" w:type="dxa"/>
            <w:tcBorders>
              <w:top w:val="nil"/>
              <w:left w:val="nil"/>
              <w:bottom w:val="single" w:color="auto" w:sz="4" w:space="0"/>
              <w:right w:val="single" w:color="auto" w:sz="4" w:space="0"/>
            </w:tcBorders>
            <w:vAlign w:val="center"/>
          </w:tcPr>
          <w:p w14:paraId="4C23CAB5">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r>
      <w:tr w14:paraId="1EF53E85">
        <w:tblPrEx>
          <w:tblCellMar>
            <w:top w:w="0" w:type="dxa"/>
            <w:left w:w="108" w:type="dxa"/>
            <w:bottom w:w="0" w:type="dxa"/>
            <w:right w:w="108" w:type="dxa"/>
          </w:tblCellMar>
        </w:tblPrEx>
        <w:trPr>
          <w:trHeight w:val="572"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3BAA6F03">
            <w:pPr>
              <w:widowControl/>
              <w:jc w:val="left"/>
              <w:rPr>
                <w:rFonts w:ascii="宋体" w:hAnsi="宋体" w:cs="宋体"/>
                <w:b/>
                <w:bCs/>
                <w:color w:val="000000"/>
                <w:kern w:val="0"/>
                <w:szCs w:val="21"/>
              </w:rPr>
            </w:pPr>
          </w:p>
        </w:tc>
        <w:tc>
          <w:tcPr>
            <w:tcW w:w="6989" w:type="dxa"/>
            <w:tcBorders>
              <w:top w:val="nil"/>
              <w:left w:val="nil"/>
              <w:bottom w:val="single" w:color="auto" w:sz="4" w:space="0"/>
              <w:right w:val="single" w:color="auto" w:sz="4" w:space="0"/>
            </w:tcBorders>
            <w:vAlign w:val="center"/>
          </w:tcPr>
          <w:p w14:paraId="35E5C256">
            <w:pPr>
              <w:widowControl/>
              <w:jc w:val="left"/>
              <w:rPr>
                <w:rFonts w:ascii="宋体" w:hAnsi="宋体" w:cs="宋体"/>
                <w:color w:val="000000"/>
                <w:kern w:val="0"/>
                <w:szCs w:val="21"/>
              </w:rPr>
            </w:pPr>
            <w:r>
              <w:rPr>
                <w:rFonts w:hint="eastAsia" w:ascii="宋体" w:hAnsi="宋体" w:cs="宋体"/>
                <w:color w:val="000000"/>
                <w:kern w:val="0"/>
                <w:szCs w:val="21"/>
              </w:rPr>
              <w:t>评估范围内的其他区域</w:t>
            </w:r>
          </w:p>
        </w:tc>
        <w:tc>
          <w:tcPr>
            <w:tcW w:w="2115" w:type="dxa"/>
            <w:tcBorders>
              <w:top w:val="nil"/>
              <w:left w:val="nil"/>
              <w:bottom w:val="single" w:color="auto" w:sz="4" w:space="0"/>
              <w:right w:val="single" w:color="auto" w:sz="4" w:space="0"/>
            </w:tcBorders>
            <w:vAlign w:val="center"/>
          </w:tcPr>
          <w:p w14:paraId="15FFB2F7">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r>
    </w:tbl>
    <w:p w14:paraId="746C27A6">
      <w:pPr>
        <w:spacing w:line="500" w:lineRule="exact"/>
        <w:jc w:val="center"/>
        <w:rPr>
          <w:rFonts w:ascii="宋体" w:hAnsi="宋体"/>
          <w:b/>
          <w:sz w:val="28"/>
        </w:rPr>
      </w:pPr>
    </w:p>
    <w:p w14:paraId="19CD1CCA">
      <w:pPr>
        <w:spacing w:line="500" w:lineRule="exact"/>
        <w:jc w:val="center"/>
        <w:rPr>
          <w:rFonts w:ascii="宋体" w:hAnsi="宋体"/>
          <w:b/>
          <w:sz w:val="28"/>
        </w:rPr>
      </w:pPr>
      <w:r>
        <w:rPr>
          <w:rFonts w:ascii="宋体" w:hAnsi="宋体"/>
          <w:b/>
          <w:sz w:val="28"/>
        </w:rPr>
        <w:br w:type="page"/>
      </w:r>
      <w:r>
        <w:rPr>
          <w:rFonts w:hint="eastAsia" w:ascii="宋体" w:hAnsi="宋体"/>
          <w:b/>
          <w:sz w:val="28"/>
        </w:rPr>
        <w:t>表2-7：平潭镇办公级别价租金分析结果表</w:t>
      </w:r>
    </w:p>
    <w:p w14:paraId="26C9B9D7">
      <w:pPr>
        <w:adjustRightInd w:val="0"/>
        <w:snapToGrid w:val="0"/>
        <w:spacing w:line="500" w:lineRule="exact"/>
        <w:ind w:firstLine="484" w:firstLineChars="202"/>
        <w:jc w:val="right"/>
        <w:rPr>
          <w:rFonts w:ascii="宋体" w:hAnsi="宋体"/>
          <w:sz w:val="24"/>
        </w:rPr>
      </w:pPr>
      <w:r>
        <w:rPr>
          <w:rFonts w:hint="eastAsia" w:ascii="宋体" w:hAnsi="宋体"/>
          <w:sz w:val="24"/>
        </w:rPr>
        <w:t>单位：元/平方米•月</w:t>
      </w:r>
    </w:p>
    <w:tbl>
      <w:tblPr>
        <w:tblStyle w:val="7"/>
        <w:tblW w:w="9860" w:type="dxa"/>
        <w:jc w:val="center"/>
        <w:tblLayout w:type="fixed"/>
        <w:tblCellMar>
          <w:top w:w="0" w:type="dxa"/>
          <w:left w:w="108" w:type="dxa"/>
          <w:bottom w:w="0" w:type="dxa"/>
          <w:right w:w="108" w:type="dxa"/>
        </w:tblCellMar>
      </w:tblPr>
      <w:tblGrid>
        <w:gridCol w:w="1080"/>
        <w:gridCol w:w="7480"/>
        <w:gridCol w:w="1300"/>
      </w:tblGrid>
      <w:tr w14:paraId="72FC5A66">
        <w:tblPrEx>
          <w:tblCellMar>
            <w:top w:w="0" w:type="dxa"/>
            <w:left w:w="108" w:type="dxa"/>
            <w:bottom w:w="0" w:type="dxa"/>
            <w:right w:w="108" w:type="dxa"/>
          </w:tblCellMar>
        </w:tblPrEx>
        <w:trPr>
          <w:trHeight w:val="63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1CAC10A9">
            <w:pPr>
              <w:widowControl/>
              <w:jc w:val="center"/>
              <w:rPr>
                <w:rFonts w:ascii="宋体" w:hAnsi="宋体" w:cs="宋体"/>
                <w:b/>
                <w:bCs/>
                <w:color w:val="000000"/>
                <w:kern w:val="0"/>
                <w:szCs w:val="21"/>
              </w:rPr>
            </w:pPr>
            <w:r>
              <w:rPr>
                <w:rFonts w:hint="eastAsia" w:ascii="宋体" w:hAnsi="宋体" w:cs="宋体"/>
                <w:b/>
                <w:bCs/>
                <w:color w:val="000000"/>
                <w:kern w:val="0"/>
                <w:szCs w:val="21"/>
              </w:rPr>
              <w:t>项目</w:t>
            </w:r>
          </w:p>
        </w:tc>
        <w:tc>
          <w:tcPr>
            <w:tcW w:w="7480" w:type="dxa"/>
            <w:tcBorders>
              <w:top w:val="single" w:color="auto" w:sz="4" w:space="0"/>
              <w:left w:val="nil"/>
              <w:bottom w:val="single" w:color="auto" w:sz="4" w:space="0"/>
              <w:right w:val="single" w:color="auto" w:sz="4" w:space="0"/>
            </w:tcBorders>
            <w:vAlign w:val="center"/>
          </w:tcPr>
          <w:p w14:paraId="2AB718B4">
            <w:pPr>
              <w:widowControl/>
              <w:jc w:val="center"/>
              <w:rPr>
                <w:rFonts w:ascii="宋体" w:hAnsi="宋体" w:cs="宋体"/>
                <w:b/>
                <w:bCs/>
                <w:color w:val="000000"/>
                <w:kern w:val="0"/>
                <w:szCs w:val="21"/>
              </w:rPr>
            </w:pPr>
            <w:r>
              <w:rPr>
                <w:rFonts w:hint="eastAsia" w:ascii="宋体" w:hAnsi="宋体" w:cs="宋体"/>
                <w:b/>
                <w:bCs/>
                <w:color w:val="000000"/>
                <w:kern w:val="0"/>
                <w:szCs w:val="21"/>
              </w:rPr>
              <w:t>范围（东－南－西－北）</w:t>
            </w:r>
          </w:p>
        </w:tc>
        <w:tc>
          <w:tcPr>
            <w:tcW w:w="1300" w:type="dxa"/>
            <w:tcBorders>
              <w:top w:val="single" w:color="auto" w:sz="4" w:space="0"/>
              <w:left w:val="nil"/>
              <w:bottom w:val="single" w:color="auto" w:sz="4" w:space="0"/>
              <w:right w:val="single" w:color="auto" w:sz="4" w:space="0"/>
            </w:tcBorders>
            <w:vAlign w:val="center"/>
          </w:tcPr>
          <w:p w14:paraId="1E3D9D0A">
            <w:pPr>
              <w:widowControl/>
              <w:jc w:val="center"/>
              <w:rPr>
                <w:rFonts w:ascii="宋体" w:hAnsi="宋体" w:cs="宋体"/>
                <w:b/>
                <w:bCs/>
                <w:color w:val="000000"/>
                <w:kern w:val="0"/>
                <w:szCs w:val="21"/>
              </w:rPr>
            </w:pPr>
            <w:r>
              <w:rPr>
                <w:rFonts w:hint="eastAsia" w:ascii="宋体" w:hAnsi="宋体" w:cs="宋体"/>
                <w:b/>
                <w:bCs/>
                <w:color w:val="000000"/>
                <w:kern w:val="0"/>
                <w:szCs w:val="21"/>
              </w:rPr>
              <w:t>租金（元/㎡·月)</w:t>
            </w:r>
          </w:p>
        </w:tc>
      </w:tr>
      <w:tr w14:paraId="44028098">
        <w:tblPrEx>
          <w:tblCellMar>
            <w:top w:w="0" w:type="dxa"/>
            <w:left w:w="108" w:type="dxa"/>
            <w:bottom w:w="0" w:type="dxa"/>
            <w:right w:w="108" w:type="dxa"/>
          </w:tblCellMar>
        </w:tblPrEx>
        <w:trPr>
          <w:trHeight w:val="915" w:hRule="atLeast"/>
          <w:jc w:val="center"/>
        </w:trPr>
        <w:tc>
          <w:tcPr>
            <w:tcW w:w="1080" w:type="dxa"/>
            <w:vMerge w:val="restart"/>
            <w:tcBorders>
              <w:top w:val="nil"/>
              <w:left w:val="single" w:color="auto" w:sz="4" w:space="0"/>
              <w:bottom w:val="single" w:color="auto" w:sz="4" w:space="0"/>
              <w:right w:val="single" w:color="auto" w:sz="4" w:space="0"/>
            </w:tcBorders>
            <w:vAlign w:val="center"/>
          </w:tcPr>
          <w:p w14:paraId="30C1085F">
            <w:pPr>
              <w:widowControl/>
              <w:jc w:val="center"/>
              <w:rPr>
                <w:rFonts w:ascii="宋体" w:hAnsi="宋体" w:cs="宋体"/>
                <w:b/>
                <w:bCs/>
                <w:color w:val="000000"/>
                <w:kern w:val="0"/>
                <w:szCs w:val="21"/>
              </w:rPr>
            </w:pPr>
            <w:r>
              <w:rPr>
                <w:rFonts w:hint="eastAsia" w:ascii="宋体" w:hAnsi="宋体" w:cs="宋体"/>
                <w:b/>
                <w:bCs/>
                <w:color w:val="000000"/>
                <w:kern w:val="0"/>
                <w:szCs w:val="21"/>
              </w:rPr>
              <w:t>平潭镇</w:t>
            </w:r>
          </w:p>
        </w:tc>
        <w:tc>
          <w:tcPr>
            <w:tcW w:w="7480" w:type="dxa"/>
            <w:tcBorders>
              <w:top w:val="nil"/>
              <w:left w:val="nil"/>
              <w:bottom w:val="single" w:color="auto" w:sz="4" w:space="0"/>
              <w:right w:val="single" w:color="auto" w:sz="4" w:space="0"/>
            </w:tcBorders>
            <w:vAlign w:val="center"/>
          </w:tcPr>
          <w:p w14:paraId="754C4A31">
            <w:pPr>
              <w:widowControl/>
              <w:jc w:val="left"/>
              <w:rPr>
                <w:rFonts w:ascii="宋体" w:hAnsi="宋体" w:cs="宋体"/>
                <w:color w:val="000000"/>
                <w:kern w:val="0"/>
                <w:szCs w:val="21"/>
              </w:rPr>
            </w:pPr>
            <w:r>
              <w:rPr>
                <w:rFonts w:hint="eastAsia" w:ascii="宋体" w:hAnsi="宋体" w:cs="宋体"/>
                <w:color w:val="000000"/>
                <w:kern w:val="0"/>
                <w:szCs w:val="21"/>
              </w:rPr>
              <w:t>惠州大道南侧缓冲30米—县道226东侧缓冲30米—横向现状路—县道226西侧缓冲30米—惠州大道南侧缓冲30米—惠州大道北侧缓冲30米；</w:t>
            </w:r>
          </w:p>
        </w:tc>
        <w:tc>
          <w:tcPr>
            <w:tcW w:w="1300" w:type="dxa"/>
            <w:tcBorders>
              <w:top w:val="nil"/>
              <w:left w:val="nil"/>
              <w:bottom w:val="single" w:color="auto" w:sz="4" w:space="0"/>
              <w:right w:val="single" w:color="auto" w:sz="4" w:space="0"/>
            </w:tcBorders>
            <w:vAlign w:val="center"/>
          </w:tcPr>
          <w:p w14:paraId="4F3424EA">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r>
      <w:tr w14:paraId="6FCD5820">
        <w:tblPrEx>
          <w:tblCellMar>
            <w:top w:w="0" w:type="dxa"/>
            <w:left w:w="108" w:type="dxa"/>
            <w:bottom w:w="0" w:type="dxa"/>
            <w:right w:w="108" w:type="dxa"/>
          </w:tblCellMar>
        </w:tblPrEx>
        <w:trPr>
          <w:trHeight w:val="1159"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7A95A845">
            <w:pPr>
              <w:widowControl/>
              <w:jc w:val="left"/>
              <w:rPr>
                <w:rFonts w:ascii="宋体" w:hAnsi="宋体" w:cs="宋体"/>
                <w:b/>
                <w:bCs/>
                <w:color w:val="000000"/>
                <w:kern w:val="0"/>
                <w:szCs w:val="21"/>
              </w:rPr>
            </w:pPr>
          </w:p>
        </w:tc>
        <w:tc>
          <w:tcPr>
            <w:tcW w:w="7480" w:type="dxa"/>
            <w:tcBorders>
              <w:top w:val="nil"/>
              <w:left w:val="nil"/>
              <w:bottom w:val="single" w:color="auto" w:sz="4" w:space="0"/>
              <w:right w:val="single" w:color="auto" w:sz="4" w:space="0"/>
            </w:tcBorders>
            <w:vAlign w:val="center"/>
          </w:tcPr>
          <w:p w14:paraId="50B5CDF6">
            <w:pPr>
              <w:widowControl/>
              <w:jc w:val="left"/>
              <w:rPr>
                <w:rFonts w:ascii="宋体" w:hAnsi="宋体" w:cs="宋体"/>
                <w:color w:val="000000"/>
                <w:kern w:val="0"/>
                <w:szCs w:val="21"/>
              </w:rPr>
            </w:pPr>
            <w:r>
              <w:rPr>
                <w:rFonts w:hint="eastAsia" w:ascii="宋体" w:hAnsi="宋体" w:cs="宋体"/>
                <w:color w:val="000000"/>
                <w:kern w:val="0"/>
                <w:szCs w:val="21"/>
              </w:rPr>
              <w:t>平潭中学西侧纵向现状路—横向规划路—226县道东侧缓冲30米—河流—357省道聚贤轩西侧纵向规划路—中心幼儿园北侧横向规划路—纵向现状路—国土所北侧横向规划路；</w:t>
            </w:r>
          </w:p>
        </w:tc>
        <w:tc>
          <w:tcPr>
            <w:tcW w:w="1300" w:type="dxa"/>
            <w:tcBorders>
              <w:top w:val="nil"/>
              <w:left w:val="nil"/>
              <w:bottom w:val="single" w:color="auto" w:sz="4" w:space="0"/>
              <w:right w:val="single" w:color="auto" w:sz="4" w:space="0"/>
            </w:tcBorders>
            <w:vAlign w:val="center"/>
          </w:tcPr>
          <w:p w14:paraId="01A6B363">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r>
      <w:tr w14:paraId="0891AF58">
        <w:tblPrEx>
          <w:tblCellMar>
            <w:top w:w="0" w:type="dxa"/>
            <w:left w:w="108" w:type="dxa"/>
            <w:bottom w:w="0" w:type="dxa"/>
            <w:right w:w="108" w:type="dxa"/>
          </w:tblCellMar>
        </w:tblPrEx>
        <w:trPr>
          <w:trHeight w:val="573"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4A53B2D0">
            <w:pPr>
              <w:widowControl/>
              <w:jc w:val="left"/>
              <w:rPr>
                <w:rFonts w:ascii="宋体" w:hAnsi="宋体" w:cs="宋体"/>
                <w:b/>
                <w:bCs/>
                <w:color w:val="000000"/>
                <w:kern w:val="0"/>
                <w:szCs w:val="21"/>
              </w:rPr>
            </w:pPr>
          </w:p>
        </w:tc>
        <w:tc>
          <w:tcPr>
            <w:tcW w:w="7480" w:type="dxa"/>
            <w:tcBorders>
              <w:top w:val="nil"/>
              <w:left w:val="nil"/>
              <w:bottom w:val="single" w:color="auto" w:sz="4" w:space="0"/>
              <w:right w:val="single" w:color="auto" w:sz="4" w:space="0"/>
            </w:tcBorders>
            <w:vAlign w:val="center"/>
          </w:tcPr>
          <w:p w14:paraId="62215950">
            <w:pPr>
              <w:widowControl/>
              <w:jc w:val="left"/>
              <w:rPr>
                <w:rFonts w:ascii="宋体" w:hAnsi="宋体" w:cs="宋体"/>
                <w:color w:val="000000"/>
                <w:kern w:val="0"/>
                <w:szCs w:val="21"/>
              </w:rPr>
            </w:pPr>
            <w:r>
              <w:rPr>
                <w:rFonts w:hint="eastAsia" w:ascii="宋体" w:hAnsi="宋体" w:cs="宋体"/>
                <w:color w:val="000000"/>
                <w:kern w:val="0"/>
                <w:szCs w:val="21"/>
              </w:rPr>
              <w:t>评估范围内的其他区域</w:t>
            </w:r>
          </w:p>
        </w:tc>
        <w:tc>
          <w:tcPr>
            <w:tcW w:w="1300" w:type="dxa"/>
            <w:tcBorders>
              <w:top w:val="nil"/>
              <w:left w:val="nil"/>
              <w:bottom w:val="single" w:color="auto" w:sz="4" w:space="0"/>
              <w:right w:val="single" w:color="auto" w:sz="4" w:space="0"/>
            </w:tcBorders>
            <w:vAlign w:val="center"/>
          </w:tcPr>
          <w:p w14:paraId="5EFAE9EA">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r>
    </w:tbl>
    <w:p w14:paraId="54499079">
      <w:pPr>
        <w:spacing w:line="500" w:lineRule="exact"/>
        <w:ind w:firstLine="537" w:firstLineChars="192"/>
        <w:rPr>
          <w:rFonts w:hint="eastAsia" w:ascii="宋体" w:hAnsi="宋体"/>
          <w:sz w:val="28"/>
          <w:szCs w:val="28"/>
        </w:rPr>
      </w:pPr>
    </w:p>
    <w:p w14:paraId="2AE8A0CE">
      <w:pPr>
        <w:spacing w:line="500" w:lineRule="exact"/>
        <w:ind w:firstLine="537" w:firstLineChars="192"/>
        <w:rPr>
          <w:rFonts w:ascii="宋体" w:hAnsi="宋体"/>
          <w:sz w:val="28"/>
          <w:szCs w:val="28"/>
        </w:rPr>
      </w:pPr>
      <w:r>
        <w:rPr>
          <w:rFonts w:hint="eastAsia" w:ascii="宋体" w:hAnsi="宋体"/>
          <w:sz w:val="28"/>
          <w:szCs w:val="28"/>
        </w:rPr>
        <w:t>●住宅租金</w:t>
      </w:r>
    </w:p>
    <w:p w14:paraId="304EF618">
      <w:pPr>
        <w:spacing w:line="500" w:lineRule="exact"/>
        <w:jc w:val="center"/>
        <w:rPr>
          <w:rFonts w:ascii="宋体" w:hAnsi="宋体"/>
          <w:b/>
          <w:sz w:val="28"/>
        </w:rPr>
      </w:pPr>
      <w:r>
        <w:rPr>
          <w:rFonts w:hint="eastAsia" w:ascii="宋体" w:hAnsi="宋体"/>
          <w:b/>
          <w:sz w:val="28"/>
        </w:rPr>
        <w:t>表3-1：惠阳区淡水、秋长、三和街道住宅租金分析结果表</w:t>
      </w:r>
    </w:p>
    <w:p w14:paraId="160EFE5D">
      <w:pPr>
        <w:pStyle w:val="5"/>
        <w:tabs>
          <w:tab w:val="left" w:pos="2395"/>
          <w:tab w:val="left" w:pos="5808"/>
        </w:tabs>
        <w:spacing w:before="0" w:beforeAutospacing="0" w:after="0" w:afterAutospacing="0" w:line="500" w:lineRule="exact"/>
        <w:ind w:firstLine="484" w:firstLineChars="202"/>
        <w:jc w:val="right"/>
      </w:pPr>
      <w:r>
        <w:rPr>
          <w:rFonts w:hint="eastAsia"/>
        </w:rPr>
        <w:t>单位：元/平方米•月</w:t>
      </w:r>
    </w:p>
    <w:tbl>
      <w:tblPr>
        <w:tblStyle w:val="7"/>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060"/>
        <w:gridCol w:w="1140"/>
      </w:tblGrid>
      <w:tr w14:paraId="7A4B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80" w:type="dxa"/>
            <w:vAlign w:val="center"/>
          </w:tcPr>
          <w:p w14:paraId="62022B57">
            <w:pPr>
              <w:widowControl/>
              <w:jc w:val="center"/>
              <w:rPr>
                <w:rFonts w:ascii="宋体" w:hAnsi="宋体" w:cs="宋体"/>
                <w:b/>
                <w:bCs/>
                <w:color w:val="000000"/>
                <w:kern w:val="0"/>
                <w:szCs w:val="21"/>
              </w:rPr>
            </w:pPr>
            <w:r>
              <w:rPr>
                <w:rFonts w:hint="eastAsia" w:ascii="宋体" w:hAnsi="宋体" w:cs="宋体"/>
                <w:b/>
                <w:bCs/>
                <w:color w:val="000000"/>
                <w:kern w:val="0"/>
                <w:szCs w:val="21"/>
              </w:rPr>
              <w:t>项目</w:t>
            </w:r>
          </w:p>
        </w:tc>
        <w:tc>
          <w:tcPr>
            <w:tcW w:w="7060" w:type="dxa"/>
            <w:vAlign w:val="center"/>
          </w:tcPr>
          <w:p w14:paraId="1E1FAA40">
            <w:pPr>
              <w:widowControl/>
              <w:jc w:val="center"/>
              <w:rPr>
                <w:rFonts w:ascii="宋体" w:hAnsi="宋体" w:cs="宋体"/>
                <w:b/>
                <w:bCs/>
                <w:color w:val="000000"/>
                <w:kern w:val="0"/>
                <w:szCs w:val="21"/>
              </w:rPr>
            </w:pPr>
            <w:r>
              <w:rPr>
                <w:rFonts w:hint="eastAsia" w:ascii="宋体" w:hAnsi="宋体" w:cs="宋体"/>
                <w:b/>
                <w:bCs/>
                <w:color w:val="000000"/>
                <w:kern w:val="0"/>
                <w:szCs w:val="21"/>
              </w:rPr>
              <w:t>范围（东－南－西－北）</w:t>
            </w:r>
          </w:p>
        </w:tc>
        <w:tc>
          <w:tcPr>
            <w:tcW w:w="1140" w:type="dxa"/>
            <w:vAlign w:val="center"/>
          </w:tcPr>
          <w:p w14:paraId="1D302FF9">
            <w:pPr>
              <w:widowControl/>
              <w:jc w:val="center"/>
              <w:rPr>
                <w:rFonts w:ascii="宋体" w:hAnsi="宋体" w:cs="宋体"/>
                <w:b/>
                <w:bCs/>
                <w:color w:val="000000"/>
                <w:kern w:val="0"/>
                <w:szCs w:val="21"/>
              </w:rPr>
            </w:pPr>
            <w:r>
              <w:rPr>
                <w:rFonts w:hint="eastAsia" w:ascii="宋体" w:hAnsi="宋体" w:cs="宋体"/>
                <w:b/>
                <w:bCs/>
                <w:color w:val="000000"/>
                <w:kern w:val="0"/>
                <w:szCs w:val="21"/>
              </w:rPr>
              <w:t>租金（元/㎡·月)</w:t>
            </w:r>
          </w:p>
        </w:tc>
      </w:tr>
      <w:tr w14:paraId="3FBE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080" w:type="dxa"/>
            <w:vMerge w:val="restart"/>
            <w:vAlign w:val="center"/>
          </w:tcPr>
          <w:p w14:paraId="5241989C">
            <w:pPr>
              <w:widowControl/>
              <w:jc w:val="center"/>
              <w:rPr>
                <w:rFonts w:ascii="宋体" w:hAnsi="宋体" w:cs="宋体"/>
                <w:b/>
                <w:bCs/>
                <w:color w:val="000000"/>
                <w:kern w:val="0"/>
                <w:szCs w:val="21"/>
              </w:rPr>
            </w:pPr>
            <w:r>
              <w:rPr>
                <w:rFonts w:hint="eastAsia" w:ascii="宋体" w:hAnsi="宋体" w:cs="宋体"/>
                <w:b/>
                <w:bCs/>
                <w:color w:val="000000"/>
                <w:kern w:val="0"/>
                <w:szCs w:val="21"/>
              </w:rPr>
              <w:t>中心城区</w:t>
            </w:r>
          </w:p>
        </w:tc>
        <w:tc>
          <w:tcPr>
            <w:tcW w:w="7060" w:type="dxa"/>
            <w:vAlign w:val="center"/>
          </w:tcPr>
          <w:p w14:paraId="1B6F16A0">
            <w:pPr>
              <w:widowControl/>
              <w:jc w:val="left"/>
              <w:rPr>
                <w:rFonts w:ascii="宋体" w:hAnsi="宋体" w:cs="宋体"/>
                <w:color w:val="000000"/>
                <w:kern w:val="0"/>
                <w:szCs w:val="21"/>
              </w:rPr>
            </w:pPr>
            <w:r>
              <w:rPr>
                <w:rFonts w:hint="eastAsia" w:ascii="宋体" w:hAnsi="宋体" w:cs="宋体"/>
                <w:color w:val="000000"/>
                <w:kern w:val="0"/>
                <w:szCs w:val="21"/>
              </w:rPr>
              <w:t>河流—演达三路—纵向规划路—爱民中路—横向规划路—兴湖路—深汕高速—淡水河—纵向现状路—横向规划路—白云五路—横向现状路—河流；</w:t>
            </w:r>
          </w:p>
        </w:tc>
        <w:tc>
          <w:tcPr>
            <w:tcW w:w="1140" w:type="dxa"/>
            <w:vAlign w:val="center"/>
          </w:tcPr>
          <w:p w14:paraId="4BD2ED21">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r>
      <w:tr w14:paraId="03D9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080" w:type="dxa"/>
            <w:vMerge w:val="continue"/>
            <w:vAlign w:val="center"/>
          </w:tcPr>
          <w:p w14:paraId="243881B9">
            <w:pPr>
              <w:widowControl/>
              <w:jc w:val="left"/>
              <w:rPr>
                <w:rFonts w:ascii="宋体" w:hAnsi="宋体" w:cs="宋体"/>
                <w:b/>
                <w:bCs/>
                <w:color w:val="000000"/>
                <w:kern w:val="0"/>
                <w:szCs w:val="21"/>
              </w:rPr>
            </w:pPr>
          </w:p>
        </w:tc>
        <w:tc>
          <w:tcPr>
            <w:tcW w:w="7060" w:type="dxa"/>
            <w:vAlign w:val="center"/>
          </w:tcPr>
          <w:p w14:paraId="60D61264">
            <w:pPr>
              <w:widowControl/>
              <w:jc w:val="left"/>
              <w:rPr>
                <w:rFonts w:ascii="宋体" w:hAnsi="宋体" w:cs="宋体"/>
                <w:color w:val="000000"/>
                <w:kern w:val="0"/>
                <w:szCs w:val="21"/>
              </w:rPr>
            </w:pPr>
            <w:r>
              <w:rPr>
                <w:rFonts w:hint="eastAsia" w:ascii="宋体" w:hAnsi="宋体" w:cs="宋体"/>
                <w:color w:val="000000"/>
                <w:kern w:val="0"/>
                <w:szCs w:val="21"/>
              </w:rPr>
              <w:t>加油站西侧纵向规划路—文昌学校西侧纵向规划路—山体—评估范围线—彩虹城西侧纵向规划路—彩虹城北侧横向规划路—河流—深汕高速—兴湖路—升弘石材北侧横向规划路—纵向规划路—演达路—河流—横向规划路—白云五路—第一小学南侧横向现状路—横向现状路—淡水河—深汕高速—淡水河—横向规划路；</w:t>
            </w:r>
          </w:p>
        </w:tc>
        <w:tc>
          <w:tcPr>
            <w:tcW w:w="1140" w:type="dxa"/>
            <w:vMerge w:val="restart"/>
            <w:vAlign w:val="center"/>
          </w:tcPr>
          <w:p w14:paraId="5A58CCD6">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r>
      <w:tr w14:paraId="3748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80" w:type="dxa"/>
            <w:vMerge w:val="continue"/>
            <w:vAlign w:val="center"/>
          </w:tcPr>
          <w:p w14:paraId="74AA3AA1">
            <w:pPr>
              <w:widowControl/>
              <w:jc w:val="left"/>
              <w:rPr>
                <w:rFonts w:ascii="宋体" w:hAnsi="宋体" w:cs="宋体"/>
                <w:b/>
                <w:bCs/>
                <w:color w:val="000000"/>
                <w:kern w:val="0"/>
                <w:szCs w:val="21"/>
              </w:rPr>
            </w:pPr>
          </w:p>
        </w:tc>
        <w:tc>
          <w:tcPr>
            <w:tcW w:w="7060" w:type="dxa"/>
            <w:vAlign w:val="center"/>
          </w:tcPr>
          <w:p w14:paraId="41D0A2A9">
            <w:pPr>
              <w:widowControl/>
              <w:jc w:val="left"/>
              <w:rPr>
                <w:rFonts w:ascii="宋体" w:hAnsi="宋体" w:cs="宋体"/>
                <w:color w:val="000000"/>
                <w:kern w:val="0"/>
                <w:szCs w:val="21"/>
              </w:rPr>
            </w:pPr>
            <w:r>
              <w:rPr>
                <w:rFonts w:hint="eastAsia" w:ascii="宋体" w:hAnsi="宋体" w:cs="宋体"/>
                <w:color w:val="000000"/>
                <w:kern w:val="0"/>
                <w:szCs w:val="21"/>
              </w:rPr>
              <w:t>人民三路—深汕高速—淡水河—内环路—北环路—横向规划路—滨河北路（规划路）；</w:t>
            </w:r>
          </w:p>
        </w:tc>
        <w:tc>
          <w:tcPr>
            <w:tcW w:w="1140" w:type="dxa"/>
            <w:vMerge w:val="continue"/>
            <w:vAlign w:val="center"/>
          </w:tcPr>
          <w:p w14:paraId="3751E2B2">
            <w:pPr>
              <w:widowControl/>
              <w:jc w:val="left"/>
              <w:rPr>
                <w:rFonts w:ascii="宋体" w:hAnsi="宋体" w:cs="宋体"/>
                <w:color w:val="000000"/>
                <w:kern w:val="0"/>
                <w:sz w:val="22"/>
                <w:szCs w:val="22"/>
              </w:rPr>
            </w:pPr>
          </w:p>
        </w:tc>
      </w:tr>
      <w:tr w14:paraId="4268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080" w:type="dxa"/>
            <w:vMerge w:val="continue"/>
            <w:vAlign w:val="center"/>
          </w:tcPr>
          <w:p w14:paraId="33369F0C">
            <w:pPr>
              <w:widowControl/>
              <w:jc w:val="left"/>
              <w:rPr>
                <w:rFonts w:ascii="宋体" w:hAnsi="宋体" w:cs="宋体"/>
                <w:b/>
                <w:bCs/>
                <w:color w:val="000000"/>
                <w:kern w:val="0"/>
                <w:szCs w:val="21"/>
              </w:rPr>
            </w:pPr>
          </w:p>
        </w:tc>
        <w:tc>
          <w:tcPr>
            <w:tcW w:w="7060" w:type="dxa"/>
            <w:vAlign w:val="center"/>
          </w:tcPr>
          <w:p w14:paraId="570BC7F4">
            <w:pPr>
              <w:widowControl/>
              <w:jc w:val="left"/>
              <w:rPr>
                <w:rFonts w:ascii="宋体" w:hAnsi="宋体" w:cs="宋体"/>
                <w:color w:val="000000"/>
                <w:kern w:val="0"/>
                <w:szCs w:val="21"/>
              </w:rPr>
            </w:pPr>
            <w:r>
              <w:rPr>
                <w:rFonts w:hint="eastAsia" w:ascii="宋体" w:hAnsi="宋体" w:cs="宋体"/>
                <w:color w:val="000000"/>
                <w:kern w:val="0"/>
                <w:szCs w:val="21"/>
              </w:rPr>
              <w:t>东城物流园西侧纵向规划路—中信新城西侧纵向现状路—规划路—厦深高铁—昶园东侧纵向规划路—加油站西侧纵向规划路—横向规划路—河流—深汕高速；</w:t>
            </w:r>
          </w:p>
        </w:tc>
        <w:tc>
          <w:tcPr>
            <w:tcW w:w="1140" w:type="dxa"/>
            <w:vAlign w:val="center"/>
          </w:tcPr>
          <w:p w14:paraId="76390A0D">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r>
      <w:tr w14:paraId="0AED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080" w:type="dxa"/>
            <w:vMerge w:val="continue"/>
            <w:vAlign w:val="center"/>
          </w:tcPr>
          <w:p w14:paraId="1F8ACD6F">
            <w:pPr>
              <w:widowControl/>
              <w:jc w:val="left"/>
              <w:rPr>
                <w:rFonts w:ascii="宋体" w:hAnsi="宋体" w:cs="宋体"/>
                <w:b/>
                <w:bCs/>
                <w:color w:val="000000"/>
                <w:kern w:val="0"/>
                <w:szCs w:val="21"/>
              </w:rPr>
            </w:pPr>
          </w:p>
        </w:tc>
        <w:tc>
          <w:tcPr>
            <w:tcW w:w="7060" w:type="dxa"/>
            <w:vAlign w:val="center"/>
          </w:tcPr>
          <w:p w14:paraId="084011DA">
            <w:pPr>
              <w:widowControl/>
              <w:jc w:val="left"/>
              <w:rPr>
                <w:rFonts w:ascii="宋体" w:hAnsi="宋体" w:cs="宋体"/>
                <w:color w:val="000000"/>
                <w:kern w:val="0"/>
                <w:szCs w:val="21"/>
              </w:rPr>
            </w:pPr>
            <w:r>
              <w:rPr>
                <w:rFonts w:hint="eastAsia" w:ascii="宋体" w:hAnsi="宋体" w:cs="宋体"/>
                <w:color w:val="000000"/>
                <w:kern w:val="0"/>
                <w:szCs w:val="21"/>
              </w:rPr>
              <w:t>淡水河—深汕高速—横向规划路—北环路—内环路—深汕高速—评估范围线—淡水河—秋湖路—秋宝路—人民二路北侧缓冲50米—纵向规划路—秋长中学北侧横向规划路—桃园路—横向规划路—长发市场西侧纵向规划路—迎宾大道—淡水河；</w:t>
            </w:r>
          </w:p>
        </w:tc>
        <w:tc>
          <w:tcPr>
            <w:tcW w:w="1140" w:type="dxa"/>
            <w:vAlign w:val="center"/>
          </w:tcPr>
          <w:p w14:paraId="2389D69D">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r>
      <w:tr w14:paraId="3464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80" w:type="dxa"/>
            <w:vMerge w:val="continue"/>
            <w:vAlign w:val="center"/>
          </w:tcPr>
          <w:p w14:paraId="575716B9">
            <w:pPr>
              <w:widowControl/>
              <w:jc w:val="left"/>
              <w:rPr>
                <w:rFonts w:ascii="宋体" w:hAnsi="宋体" w:cs="宋体"/>
                <w:b/>
                <w:bCs/>
                <w:color w:val="000000"/>
                <w:kern w:val="0"/>
                <w:szCs w:val="21"/>
              </w:rPr>
            </w:pPr>
          </w:p>
        </w:tc>
        <w:tc>
          <w:tcPr>
            <w:tcW w:w="7060" w:type="dxa"/>
            <w:vAlign w:val="center"/>
          </w:tcPr>
          <w:p w14:paraId="3AB63EF2">
            <w:pPr>
              <w:widowControl/>
              <w:jc w:val="left"/>
              <w:rPr>
                <w:rFonts w:ascii="宋体" w:hAnsi="宋体" w:cs="宋体"/>
                <w:color w:val="000000"/>
                <w:kern w:val="0"/>
                <w:szCs w:val="21"/>
              </w:rPr>
            </w:pPr>
            <w:r>
              <w:rPr>
                <w:rFonts w:hint="eastAsia" w:ascii="宋体" w:hAnsi="宋体" w:cs="宋体"/>
                <w:color w:val="000000"/>
                <w:kern w:val="0"/>
                <w:szCs w:val="21"/>
              </w:rPr>
              <w:t>彩虹城西侧纵向规划路—评估范围线（龙海一路）—深汕高速—河流—横向规划路；</w:t>
            </w:r>
          </w:p>
        </w:tc>
        <w:tc>
          <w:tcPr>
            <w:tcW w:w="1140" w:type="dxa"/>
            <w:vAlign w:val="center"/>
          </w:tcPr>
          <w:p w14:paraId="1CA02291">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r>
      <w:tr w14:paraId="7908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080" w:type="dxa"/>
            <w:vMerge w:val="continue"/>
            <w:vAlign w:val="center"/>
          </w:tcPr>
          <w:p w14:paraId="3423AB7C">
            <w:pPr>
              <w:widowControl/>
              <w:jc w:val="left"/>
              <w:rPr>
                <w:rFonts w:ascii="宋体" w:hAnsi="宋体" w:cs="宋体"/>
                <w:b/>
                <w:bCs/>
                <w:color w:val="000000"/>
                <w:kern w:val="0"/>
                <w:szCs w:val="21"/>
              </w:rPr>
            </w:pPr>
          </w:p>
        </w:tc>
        <w:tc>
          <w:tcPr>
            <w:tcW w:w="7060" w:type="dxa"/>
            <w:vAlign w:val="center"/>
          </w:tcPr>
          <w:p w14:paraId="07CED596">
            <w:pPr>
              <w:widowControl/>
              <w:jc w:val="left"/>
              <w:rPr>
                <w:rFonts w:ascii="宋体" w:hAnsi="宋体" w:cs="宋体"/>
                <w:color w:val="000000"/>
                <w:kern w:val="0"/>
                <w:szCs w:val="21"/>
              </w:rPr>
            </w:pPr>
            <w:r>
              <w:rPr>
                <w:rFonts w:hint="eastAsia" w:ascii="宋体" w:hAnsi="宋体" w:cs="宋体"/>
                <w:color w:val="000000"/>
                <w:kern w:val="0"/>
                <w:szCs w:val="21"/>
              </w:rPr>
              <w:t>评估范围线—鸿裕百货西侧纵向现状路—横向规划路—金辉学校北侧横向现状路—鸿裕花园西侧纵向规划路—鸿裕花园北侧横向规划路；</w:t>
            </w:r>
          </w:p>
        </w:tc>
        <w:tc>
          <w:tcPr>
            <w:tcW w:w="1140" w:type="dxa"/>
            <w:vAlign w:val="center"/>
          </w:tcPr>
          <w:p w14:paraId="140C39EA">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r>
      <w:tr w14:paraId="6DAC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80" w:type="dxa"/>
            <w:vMerge w:val="continue"/>
            <w:vAlign w:val="center"/>
          </w:tcPr>
          <w:p w14:paraId="21417EDB">
            <w:pPr>
              <w:widowControl/>
              <w:jc w:val="left"/>
              <w:rPr>
                <w:rFonts w:ascii="宋体" w:hAnsi="宋体" w:cs="宋体"/>
                <w:b/>
                <w:bCs/>
                <w:color w:val="000000"/>
                <w:kern w:val="0"/>
                <w:szCs w:val="21"/>
              </w:rPr>
            </w:pPr>
          </w:p>
        </w:tc>
        <w:tc>
          <w:tcPr>
            <w:tcW w:w="7060" w:type="dxa"/>
            <w:vAlign w:val="center"/>
          </w:tcPr>
          <w:p w14:paraId="7524F675">
            <w:pPr>
              <w:widowControl/>
              <w:jc w:val="left"/>
              <w:rPr>
                <w:rFonts w:ascii="宋体" w:hAnsi="宋体" w:cs="宋体"/>
                <w:color w:val="000000"/>
                <w:kern w:val="0"/>
                <w:szCs w:val="21"/>
              </w:rPr>
            </w:pPr>
            <w:r>
              <w:rPr>
                <w:rFonts w:hint="eastAsia" w:ascii="宋体" w:hAnsi="宋体" w:cs="宋体"/>
                <w:color w:val="000000"/>
                <w:kern w:val="0"/>
                <w:szCs w:val="21"/>
              </w:rPr>
              <w:t>淡水河—三和大道—联星路—花园城西侧纵向现状路—淡水；</w:t>
            </w:r>
          </w:p>
        </w:tc>
        <w:tc>
          <w:tcPr>
            <w:tcW w:w="1140" w:type="dxa"/>
            <w:vAlign w:val="center"/>
          </w:tcPr>
          <w:p w14:paraId="3619DB73">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r>
      <w:tr w14:paraId="5567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080" w:type="dxa"/>
            <w:vMerge w:val="continue"/>
            <w:vAlign w:val="center"/>
          </w:tcPr>
          <w:p w14:paraId="72218DDC">
            <w:pPr>
              <w:widowControl/>
              <w:jc w:val="left"/>
              <w:rPr>
                <w:rFonts w:ascii="宋体" w:hAnsi="宋体" w:cs="宋体"/>
                <w:b/>
                <w:bCs/>
                <w:color w:val="000000"/>
                <w:kern w:val="0"/>
                <w:szCs w:val="21"/>
              </w:rPr>
            </w:pPr>
          </w:p>
        </w:tc>
        <w:tc>
          <w:tcPr>
            <w:tcW w:w="7060" w:type="dxa"/>
            <w:vAlign w:val="center"/>
          </w:tcPr>
          <w:p w14:paraId="06B4EF7F">
            <w:pPr>
              <w:widowControl/>
              <w:jc w:val="left"/>
              <w:rPr>
                <w:rFonts w:ascii="宋体" w:hAnsi="宋体" w:cs="宋体"/>
                <w:color w:val="000000"/>
                <w:kern w:val="0"/>
                <w:szCs w:val="21"/>
              </w:rPr>
            </w:pPr>
            <w:r>
              <w:rPr>
                <w:rFonts w:hint="eastAsia" w:ascii="宋体" w:hAnsi="宋体" w:cs="宋体"/>
                <w:color w:val="000000"/>
                <w:kern w:val="0"/>
                <w:szCs w:val="21"/>
              </w:rPr>
              <w:t>惠大铁路—山体—夏深铁路—中信新城西侧纵向规划路—东城物流园西侧纵向规划路—深汕高速—淡水河—纵向规划路—迎宾大道—善培小学北侧横向规划路；</w:t>
            </w:r>
          </w:p>
        </w:tc>
        <w:tc>
          <w:tcPr>
            <w:tcW w:w="1140" w:type="dxa"/>
            <w:vAlign w:val="center"/>
          </w:tcPr>
          <w:p w14:paraId="705DA454">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r>
      <w:tr w14:paraId="6EB6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080" w:type="dxa"/>
            <w:vMerge w:val="continue"/>
            <w:vAlign w:val="center"/>
          </w:tcPr>
          <w:p w14:paraId="73B86F52">
            <w:pPr>
              <w:widowControl/>
              <w:jc w:val="left"/>
              <w:rPr>
                <w:rFonts w:ascii="宋体" w:hAnsi="宋体" w:cs="宋体"/>
                <w:b/>
                <w:bCs/>
                <w:color w:val="000000"/>
                <w:kern w:val="0"/>
                <w:szCs w:val="21"/>
              </w:rPr>
            </w:pPr>
          </w:p>
        </w:tc>
        <w:tc>
          <w:tcPr>
            <w:tcW w:w="7060" w:type="dxa"/>
            <w:vAlign w:val="center"/>
          </w:tcPr>
          <w:p w14:paraId="03D57DFF">
            <w:pPr>
              <w:widowControl/>
              <w:jc w:val="left"/>
              <w:rPr>
                <w:rFonts w:ascii="宋体" w:hAnsi="宋体" w:cs="宋体"/>
                <w:color w:val="000000"/>
                <w:kern w:val="0"/>
                <w:szCs w:val="21"/>
              </w:rPr>
            </w:pPr>
            <w:r>
              <w:rPr>
                <w:rFonts w:hint="eastAsia" w:ascii="宋体" w:hAnsi="宋体" w:cs="宋体"/>
                <w:color w:val="000000"/>
                <w:kern w:val="0"/>
                <w:szCs w:val="21"/>
              </w:rPr>
              <w:t>淡水河—迎宾大道—纵向规划路—横向规划路—秋长中学北侧横向规划路—纵向规划路—人民二路北侧缓冲50米—河流—将军路—河流—纵向规划路—横向规划路—秋溪中路—秋溪北路—迎宾大道—将军路—秋长水厂北侧横向现状路—横向规划路—淡水河；</w:t>
            </w:r>
          </w:p>
        </w:tc>
        <w:tc>
          <w:tcPr>
            <w:tcW w:w="1140" w:type="dxa"/>
            <w:vAlign w:val="center"/>
          </w:tcPr>
          <w:p w14:paraId="54A0A6B1">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r>
      <w:tr w14:paraId="036A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080" w:type="dxa"/>
            <w:vMerge w:val="continue"/>
            <w:vAlign w:val="center"/>
          </w:tcPr>
          <w:p w14:paraId="7380DE46">
            <w:pPr>
              <w:widowControl/>
              <w:jc w:val="left"/>
              <w:rPr>
                <w:rFonts w:ascii="宋体" w:hAnsi="宋体" w:cs="宋体"/>
                <w:b/>
                <w:bCs/>
                <w:color w:val="000000"/>
                <w:kern w:val="0"/>
                <w:szCs w:val="21"/>
              </w:rPr>
            </w:pPr>
          </w:p>
        </w:tc>
        <w:tc>
          <w:tcPr>
            <w:tcW w:w="7060" w:type="dxa"/>
            <w:vAlign w:val="center"/>
          </w:tcPr>
          <w:p w14:paraId="4E9A1316">
            <w:pPr>
              <w:widowControl/>
              <w:jc w:val="left"/>
              <w:rPr>
                <w:rFonts w:ascii="宋体" w:hAnsi="宋体" w:cs="宋体"/>
                <w:color w:val="000000"/>
                <w:kern w:val="0"/>
                <w:szCs w:val="21"/>
              </w:rPr>
            </w:pPr>
            <w:r>
              <w:rPr>
                <w:rFonts w:hint="eastAsia" w:ascii="宋体" w:hAnsi="宋体" w:cs="宋体"/>
                <w:color w:val="000000"/>
                <w:kern w:val="0"/>
                <w:szCs w:val="21"/>
              </w:rPr>
              <w:t>秋湖路—淡水河—评估范围线—鸿裕花园北侧横向规划路—鸿裕花园西侧纵向规划路—金辉学校北侧横向现状路—横向规划路—鸿裕百货西侧纵向规划路—评估范围线—淡水河—纵向规划路—朝晖学校北侧横向规划路—河流；</w:t>
            </w:r>
          </w:p>
        </w:tc>
        <w:tc>
          <w:tcPr>
            <w:tcW w:w="1140" w:type="dxa"/>
            <w:vAlign w:val="center"/>
          </w:tcPr>
          <w:p w14:paraId="517725A6">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r>
      <w:tr w14:paraId="5B5D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vMerge w:val="continue"/>
            <w:vAlign w:val="center"/>
          </w:tcPr>
          <w:p w14:paraId="6751B7C9">
            <w:pPr>
              <w:widowControl/>
              <w:jc w:val="left"/>
              <w:rPr>
                <w:rFonts w:ascii="宋体" w:hAnsi="宋体" w:cs="宋体"/>
                <w:b/>
                <w:bCs/>
                <w:color w:val="000000"/>
                <w:kern w:val="0"/>
                <w:szCs w:val="21"/>
              </w:rPr>
            </w:pPr>
          </w:p>
        </w:tc>
        <w:tc>
          <w:tcPr>
            <w:tcW w:w="7060" w:type="dxa"/>
            <w:vAlign w:val="center"/>
          </w:tcPr>
          <w:p w14:paraId="3597CAF7">
            <w:pPr>
              <w:widowControl/>
              <w:jc w:val="left"/>
              <w:rPr>
                <w:rFonts w:ascii="宋体" w:hAnsi="宋体" w:cs="宋体"/>
                <w:color w:val="000000"/>
                <w:kern w:val="0"/>
                <w:szCs w:val="21"/>
              </w:rPr>
            </w:pPr>
            <w:r>
              <w:rPr>
                <w:rFonts w:hint="eastAsia" w:ascii="宋体" w:hAnsi="宋体" w:cs="宋体"/>
                <w:color w:val="000000"/>
                <w:kern w:val="0"/>
                <w:szCs w:val="21"/>
              </w:rPr>
              <w:t>惠大高速（在建）—河流—清岭路—惠南大道—淡水河—花园城西侧纵向现状路—联星路—三和大道—河流—横向规划路</w:t>
            </w:r>
          </w:p>
        </w:tc>
        <w:tc>
          <w:tcPr>
            <w:tcW w:w="1140" w:type="dxa"/>
            <w:vAlign w:val="center"/>
          </w:tcPr>
          <w:p w14:paraId="2DF0BD21">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r>
      <w:tr w14:paraId="746B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continue"/>
            <w:vAlign w:val="center"/>
          </w:tcPr>
          <w:p w14:paraId="4B52FE05">
            <w:pPr>
              <w:widowControl/>
              <w:jc w:val="left"/>
              <w:rPr>
                <w:rFonts w:ascii="宋体" w:hAnsi="宋体" w:cs="宋体"/>
                <w:b/>
                <w:bCs/>
                <w:color w:val="000000"/>
                <w:kern w:val="0"/>
                <w:szCs w:val="21"/>
              </w:rPr>
            </w:pPr>
          </w:p>
        </w:tc>
        <w:tc>
          <w:tcPr>
            <w:tcW w:w="7060" w:type="dxa"/>
            <w:vAlign w:val="center"/>
          </w:tcPr>
          <w:p w14:paraId="57874900">
            <w:pPr>
              <w:widowControl/>
              <w:jc w:val="left"/>
              <w:rPr>
                <w:rFonts w:ascii="宋体" w:hAnsi="宋体" w:cs="宋体"/>
                <w:color w:val="000000"/>
                <w:kern w:val="0"/>
                <w:szCs w:val="21"/>
              </w:rPr>
            </w:pPr>
            <w:r>
              <w:rPr>
                <w:rFonts w:hint="eastAsia" w:ascii="宋体" w:hAnsi="宋体" w:cs="宋体"/>
                <w:color w:val="000000"/>
                <w:kern w:val="0"/>
                <w:szCs w:val="21"/>
              </w:rPr>
              <w:t>惠阳经济开发区碧桂园山河城建成区</w:t>
            </w:r>
          </w:p>
        </w:tc>
        <w:tc>
          <w:tcPr>
            <w:tcW w:w="1140" w:type="dxa"/>
            <w:vAlign w:val="center"/>
          </w:tcPr>
          <w:p w14:paraId="79323B8F">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r>
      <w:tr w14:paraId="226C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080" w:type="dxa"/>
            <w:vMerge w:val="continue"/>
            <w:vAlign w:val="center"/>
          </w:tcPr>
          <w:p w14:paraId="50C7BCBD">
            <w:pPr>
              <w:widowControl/>
              <w:jc w:val="left"/>
              <w:rPr>
                <w:rFonts w:ascii="宋体" w:hAnsi="宋体" w:cs="宋体"/>
                <w:b/>
                <w:bCs/>
                <w:color w:val="000000"/>
                <w:kern w:val="0"/>
                <w:szCs w:val="21"/>
              </w:rPr>
            </w:pPr>
          </w:p>
        </w:tc>
        <w:tc>
          <w:tcPr>
            <w:tcW w:w="7060" w:type="dxa"/>
            <w:vAlign w:val="center"/>
          </w:tcPr>
          <w:p w14:paraId="5942A92F">
            <w:pPr>
              <w:widowControl/>
              <w:jc w:val="left"/>
              <w:rPr>
                <w:rFonts w:ascii="宋体" w:hAnsi="宋体" w:cs="宋体"/>
                <w:color w:val="000000"/>
                <w:kern w:val="0"/>
                <w:szCs w:val="21"/>
              </w:rPr>
            </w:pPr>
            <w:r>
              <w:rPr>
                <w:rFonts w:hint="eastAsia" w:ascii="宋体" w:hAnsi="宋体" w:cs="宋体"/>
                <w:color w:val="000000"/>
                <w:kern w:val="0"/>
                <w:szCs w:val="21"/>
              </w:rPr>
              <w:t>惠大高速(在建)—横向现状路—河流—纵向规划路—惠大高速(在建)—横向规划路—惠大铁路—善培小学北侧横向规划路—纵向规划路—横向规划路—淡水河—惠大铁路—评估范围线；</w:t>
            </w:r>
          </w:p>
        </w:tc>
        <w:tc>
          <w:tcPr>
            <w:tcW w:w="1140" w:type="dxa"/>
            <w:vAlign w:val="center"/>
          </w:tcPr>
          <w:p w14:paraId="3163141A">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0FDD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080" w:type="dxa"/>
            <w:vMerge w:val="continue"/>
            <w:vAlign w:val="center"/>
          </w:tcPr>
          <w:p w14:paraId="3ABB07B0">
            <w:pPr>
              <w:widowControl/>
              <w:jc w:val="left"/>
              <w:rPr>
                <w:rFonts w:ascii="宋体" w:hAnsi="宋体" w:cs="宋体"/>
                <w:b/>
                <w:bCs/>
                <w:color w:val="000000"/>
                <w:kern w:val="0"/>
                <w:szCs w:val="21"/>
              </w:rPr>
            </w:pPr>
          </w:p>
        </w:tc>
        <w:tc>
          <w:tcPr>
            <w:tcW w:w="7060" w:type="dxa"/>
            <w:vAlign w:val="center"/>
          </w:tcPr>
          <w:p w14:paraId="651ED7EE">
            <w:pPr>
              <w:widowControl/>
              <w:jc w:val="left"/>
              <w:rPr>
                <w:rFonts w:ascii="宋体" w:hAnsi="宋体" w:cs="宋体"/>
                <w:color w:val="000000"/>
                <w:kern w:val="0"/>
                <w:szCs w:val="21"/>
              </w:rPr>
            </w:pPr>
            <w:r>
              <w:rPr>
                <w:rFonts w:hint="eastAsia" w:ascii="宋体" w:hAnsi="宋体" w:cs="宋体"/>
                <w:color w:val="000000"/>
                <w:kern w:val="0"/>
                <w:szCs w:val="21"/>
              </w:rPr>
              <w:t>惠大铁路—淡水河—横向规划路—秋长水厂北侧横向现状路—将军路—迎宾大道—秋溪北路—秋溪中路—横向规划路—纵向规划路—朝晖学校北侧横向规划路—淡水河—评估范围线—横向规划路—B61乡道—纵向规划路—横向规划路—纵向规划路—横向现状路—横向规划路—振业乡墅西侧纵向规划路—横向规划路；</w:t>
            </w:r>
          </w:p>
        </w:tc>
        <w:tc>
          <w:tcPr>
            <w:tcW w:w="1140" w:type="dxa"/>
            <w:vAlign w:val="center"/>
          </w:tcPr>
          <w:p w14:paraId="36BE40A5">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346D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80" w:type="dxa"/>
            <w:vMerge w:val="continue"/>
            <w:vAlign w:val="center"/>
          </w:tcPr>
          <w:p w14:paraId="529C82C7">
            <w:pPr>
              <w:widowControl/>
              <w:jc w:val="left"/>
              <w:rPr>
                <w:rFonts w:ascii="宋体" w:hAnsi="宋体" w:cs="宋体"/>
                <w:b/>
                <w:bCs/>
                <w:color w:val="000000"/>
                <w:kern w:val="0"/>
                <w:szCs w:val="21"/>
              </w:rPr>
            </w:pPr>
          </w:p>
        </w:tc>
        <w:tc>
          <w:tcPr>
            <w:tcW w:w="7060" w:type="dxa"/>
            <w:vAlign w:val="center"/>
          </w:tcPr>
          <w:p w14:paraId="1C55125D">
            <w:pPr>
              <w:widowControl/>
              <w:jc w:val="left"/>
              <w:rPr>
                <w:rFonts w:ascii="宋体" w:hAnsi="宋体" w:cs="宋体"/>
                <w:color w:val="000000"/>
                <w:kern w:val="0"/>
                <w:szCs w:val="21"/>
              </w:rPr>
            </w:pPr>
            <w:r>
              <w:rPr>
                <w:rFonts w:hint="eastAsia" w:ascii="宋体" w:hAnsi="宋体" w:cs="宋体"/>
                <w:color w:val="000000"/>
                <w:kern w:val="0"/>
                <w:szCs w:val="21"/>
              </w:rPr>
              <w:t>评估范围内的其他区域；</w:t>
            </w:r>
          </w:p>
        </w:tc>
        <w:tc>
          <w:tcPr>
            <w:tcW w:w="1140" w:type="dxa"/>
            <w:vMerge w:val="restart"/>
            <w:vAlign w:val="center"/>
          </w:tcPr>
          <w:p w14:paraId="199E5AE1">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r>
      <w:tr w14:paraId="7314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80" w:type="dxa"/>
            <w:vMerge w:val="continue"/>
            <w:vAlign w:val="center"/>
          </w:tcPr>
          <w:p w14:paraId="41015ABC">
            <w:pPr>
              <w:widowControl/>
              <w:jc w:val="left"/>
              <w:rPr>
                <w:rFonts w:ascii="宋体" w:hAnsi="宋体" w:cs="宋体"/>
                <w:b/>
                <w:bCs/>
                <w:color w:val="000000"/>
                <w:kern w:val="0"/>
                <w:szCs w:val="21"/>
              </w:rPr>
            </w:pPr>
          </w:p>
        </w:tc>
        <w:tc>
          <w:tcPr>
            <w:tcW w:w="7060" w:type="dxa"/>
            <w:vAlign w:val="center"/>
          </w:tcPr>
          <w:p w14:paraId="3F0FD58D">
            <w:pPr>
              <w:widowControl/>
              <w:jc w:val="left"/>
              <w:rPr>
                <w:rFonts w:ascii="宋体" w:hAnsi="宋体" w:cs="宋体"/>
                <w:color w:val="000000"/>
                <w:kern w:val="0"/>
                <w:szCs w:val="21"/>
              </w:rPr>
            </w:pPr>
            <w:r>
              <w:rPr>
                <w:rFonts w:hint="eastAsia" w:ascii="宋体" w:hAnsi="宋体" w:cs="宋体"/>
                <w:color w:val="000000"/>
                <w:kern w:val="0"/>
                <w:szCs w:val="21"/>
              </w:rPr>
              <w:t>大辣甲岛诸列岛；</w:t>
            </w:r>
          </w:p>
        </w:tc>
        <w:tc>
          <w:tcPr>
            <w:tcW w:w="1140" w:type="dxa"/>
            <w:vMerge w:val="continue"/>
            <w:vAlign w:val="center"/>
          </w:tcPr>
          <w:p w14:paraId="718BCFA9">
            <w:pPr>
              <w:widowControl/>
              <w:jc w:val="left"/>
              <w:rPr>
                <w:rFonts w:ascii="宋体" w:hAnsi="宋体" w:cs="宋体"/>
                <w:color w:val="000000"/>
                <w:kern w:val="0"/>
                <w:sz w:val="22"/>
                <w:szCs w:val="22"/>
              </w:rPr>
            </w:pPr>
          </w:p>
        </w:tc>
      </w:tr>
      <w:tr w14:paraId="692C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0" w:type="dxa"/>
            <w:vMerge w:val="continue"/>
            <w:vAlign w:val="center"/>
          </w:tcPr>
          <w:p w14:paraId="5D745377">
            <w:pPr>
              <w:widowControl/>
              <w:jc w:val="left"/>
              <w:rPr>
                <w:rFonts w:ascii="宋体" w:hAnsi="宋体" w:cs="宋体"/>
                <w:b/>
                <w:bCs/>
                <w:color w:val="000000"/>
                <w:kern w:val="0"/>
                <w:szCs w:val="21"/>
              </w:rPr>
            </w:pPr>
          </w:p>
        </w:tc>
        <w:tc>
          <w:tcPr>
            <w:tcW w:w="7060" w:type="dxa"/>
            <w:vAlign w:val="center"/>
          </w:tcPr>
          <w:p w14:paraId="7ABDB6D0">
            <w:pPr>
              <w:widowControl/>
              <w:jc w:val="left"/>
              <w:rPr>
                <w:rFonts w:ascii="宋体" w:hAnsi="宋体" w:cs="宋体"/>
                <w:color w:val="000000"/>
                <w:kern w:val="0"/>
                <w:szCs w:val="21"/>
              </w:rPr>
            </w:pPr>
            <w:r>
              <w:rPr>
                <w:rFonts w:hint="eastAsia" w:ascii="宋体" w:hAnsi="宋体" w:cs="宋体"/>
                <w:color w:val="000000"/>
                <w:kern w:val="0"/>
                <w:szCs w:val="21"/>
              </w:rPr>
              <w:t>三门岛诸列岛。</w:t>
            </w:r>
          </w:p>
        </w:tc>
        <w:tc>
          <w:tcPr>
            <w:tcW w:w="1140" w:type="dxa"/>
            <w:vMerge w:val="continue"/>
            <w:vAlign w:val="center"/>
          </w:tcPr>
          <w:p w14:paraId="5DE5C722">
            <w:pPr>
              <w:widowControl/>
              <w:jc w:val="left"/>
              <w:rPr>
                <w:rFonts w:ascii="宋体" w:hAnsi="宋体" w:cs="宋体"/>
                <w:color w:val="000000"/>
                <w:kern w:val="0"/>
                <w:sz w:val="22"/>
                <w:szCs w:val="22"/>
              </w:rPr>
            </w:pPr>
          </w:p>
        </w:tc>
      </w:tr>
    </w:tbl>
    <w:p w14:paraId="72ED6AEE">
      <w:pPr>
        <w:spacing w:line="500" w:lineRule="exact"/>
        <w:jc w:val="center"/>
        <w:rPr>
          <w:rFonts w:hint="eastAsia" w:ascii="宋体" w:hAnsi="宋体"/>
          <w:sz w:val="24"/>
        </w:rPr>
      </w:pPr>
    </w:p>
    <w:p w14:paraId="7CFAFBF7">
      <w:pPr>
        <w:spacing w:line="500" w:lineRule="exact"/>
        <w:jc w:val="center"/>
        <w:rPr>
          <w:rFonts w:ascii="宋体" w:hAnsi="宋体"/>
          <w:b/>
          <w:sz w:val="28"/>
        </w:rPr>
      </w:pPr>
      <w:r>
        <w:rPr>
          <w:rFonts w:hint="eastAsia" w:ascii="宋体" w:hAnsi="宋体"/>
          <w:b/>
          <w:sz w:val="28"/>
        </w:rPr>
        <w:t>表3-2：惠阳区其他镇住宅租金分析结果表</w:t>
      </w:r>
    </w:p>
    <w:p w14:paraId="62BE6E87">
      <w:pPr>
        <w:adjustRightInd w:val="0"/>
        <w:snapToGrid w:val="0"/>
        <w:spacing w:line="500" w:lineRule="exact"/>
        <w:ind w:firstLine="484" w:firstLineChars="202"/>
        <w:jc w:val="right"/>
        <w:rPr>
          <w:rFonts w:ascii="宋体" w:hAnsi="宋体"/>
          <w:sz w:val="24"/>
        </w:rPr>
      </w:pPr>
      <w:r>
        <w:rPr>
          <w:rFonts w:hint="eastAsia" w:ascii="宋体" w:hAnsi="宋体"/>
          <w:sz w:val="24"/>
        </w:rPr>
        <w:t>单位：元/平方米•月</w:t>
      </w:r>
    </w:p>
    <w:tbl>
      <w:tblPr>
        <w:tblStyle w:val="7"/>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480"/>
        <w:gridCol w:w="1180"/>
      </w:tblGrid>
      <w:tr w14:paraId="796F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80" w:type="dxa"/>
            <w:vAlign w:val="center"/>
          </w:tcPr>
          <w:p w14:paraId="7388F2CD">
            <w:pPr>
              <w:widowControl/>
              <w:jc w:val="center"/>
              <w:rPr>
                <w:rFonts w:ascii="宋体" w:hAnsi="宋体" w:cs="宋体"/>
                <w:b/>
                <w:bCs/>
                <w:color w:val="000000"/>
                <w:kern w:val="0"/>
                <w:szCs w:val="21"/>
              </w:rPr>
            </w:pPr>
            <w:r>
              <w:rPr>
                <w:rFonts w:hint="eastAsia" w:ascii="宋体" w:hAnsi="宋体" w:cs="宋体"/>
                <w:b/>
                <w:bCs/>
                <w:color w:val="000000"/>
                <w:kern w:val="0"/>
                <w:szCs w:val="21"/>
              </w:rPr>
              <w:t>项目</w:t>
            </w:r>
          </w:p>
        </w:tc>
        <w:tc>
          <w:tcPr>
            <w:tcW w:w="7480" w:type="dxa"/>
            <w:vAlign w:val="center"/>
          </w:tcPr>
          <w:p w14:paraId="2F8B30D8">
            <w:pPr>
              <w:widowControl/>
              <w:jc w:val="center"/>
              <w:rPr>
                <w:rFonts w:ascii="宋体" w:hAnsi="宋体" w:cs="宋体"/>
                <w:b/>
                <w:bCs/>
                <w:color w:val="000000"/>
                <w:kern w:val="0"/>
                <w:szCs w:val="21"/>
              </w:rPr>
            </w:pPr>
            <w:r>
              <w:rPr>
                <w:rFonts w:hint="eastAsia" w:ascii="宋体" w:hAnsi="宋体" w:cs="宋体"/>
                <w:b/>
                <w:bCs/>
                <w:color w:val="000000"/>
                <w:kern w:val="0"/>
                <w:szCs w:val="21"/>
              </w:rPr>
              <w:t>范围（东－南－西－北）</w:t>
            </w:r>
          </w:p>
        </w:tc>
        <w:tc>
          <w:tcPr>
            <w:tcW w:w="1180" w:type="dxa"/>
            <w:vAlign w:val="center"/>
          </w:tcPr>
          <w:p w14:paraId="2FB79284">
            <w:pPr>
              <w:widowControl/>
              <w:jc w:val="center"/>
              <w:rPr>
                <w:rFonts w:ascii="宋体" w:hAnsi="宋体" w:cs="宋体"/>
                <w:b/>
                <w:bCs/>
                <w:color w:val="000000"/>
                <w:kern w:val="0"/>
                <w:szCs w:val="21"/>
              </w:rPr>
            </w:pPr>
            <w:r>
              <w:rPr>
                <w:rFonts w:hint="eastAsia" w:ascii="宋体" w:hAnsi="宋体" w:cs="宋体"/>
                <w:b/>
                <w:bCs/>
                <w:color w:val="000000"/>
                <w:kern w:val="0"/>
                <w:szCs w:val="21"/>
              </w:rPr>
              <w:t>租金（元/㎡·月)</w:t>
            </w:r>
          </w:p>
        </w:tc>
      </w:tr>
      <w:tr w14:paraId="74EB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080" w:type="dxa"/>
            <w:vMerge w:val="restart"/>
            <w:vAlign w:val="center"/>
          </w:tcPr>
          <w:p w14:paraId="23CEC424">
            <w:pPr>
              <w:widowControl/>
              <w:jc w:val="center"/>
              <w:rPr>
                <w:rFonts w:ascii="宋体" w:hAnsi="宋体" w:cs="宋体"/>
                <w:color w:val="000000"/>
                <w:kern w:val="0"/>
                <w:sz w:val="22"/>
                <w:szCs w:val="22"/>
              </w:rPr>
            </w:pPr>
            <w:r>
              <w:rPr>
                <w:rFonts w:hint="eastAsia" w:ascii="宋体" w:hAnsi="宋体" w:cs="宋体"/>
                <w:color w:val="000000"/>
                <w:kern w:val="0"/>
                <w:sz w:val="22"/>
                <w:szCs w:val="22"/>
              </w:rPr>
              <w:t>新圩镇</w:t>
            </w:r>
          </w:p>
        </w:tc>
        <w:tc>
          <w:tcPr>
            <w:tcW w:w="7480" w:type="dxa"/>
            <w:vAlign w:val="center"/>
          </w:tcPr>
          <w:p w14:paraId="4975D0AF">
            <w:pPr>
              <w:widowControl/>
              <w:jc w:val="left"/>
              <w:rPr>
                <w:rFonts w:ascii="宋体" w:hAnsi="宋体" w:cs="宋体"/>
                <w:color w:val="000000"/>
                <w:kern w:val="0"/>
                <w:szCs w:val="21"/>
              </w:rPr>
            </w:pPr>
            <w:r>
              <w:rPr>
                <w:rFonts w:hint="eastAsia" w:ascii="宋体" w:hAnsi="宋体" w:cs="宋体"/>
                <w:color w:val="000000"/>
                <w:kern w:val="0"/>
                <w:szCs w:val="21"/>
              </w:rPr>
              <w:t>国道205—省道358—横向现状路—新建一路—农贸市场南侧横向规划路—农贸市场西侧纵向现状路—国道20；2.纵向规划路—农贸市场东侧纵向现状路—河流—评估范围线；</w:t>
            </w:r>
          </w:p>
        </w:tc>
        <w:tc>
          <w:tcPr>
            <w:tcW w:w="1180" w:type="dxa"/>
            <w:vAlign w:val="center"/>
          </w:tcPr>
          <w:p w14:paraId="3D957C1E">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r>
      <w:tr w14:paraId="38CF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80" w:type="dxa"/>
            <w:vMerge w:val="continue"/>
            <w:vAlign w:val="center"/>
          </w:tcPr>
          <w:p w14:paraId="60570226">
            <w:pPr>
              <w:widowControl/>
              <w:jc w:val="left"/>
              <w:rPr>
                <w:rFonts w:ascii="宋体" w:hAnsi="宋体" w:cs="宋体"/>
                <w:color w:val="000000"/>
                <w:kern w:val="0"/>
                <w:sz w:val="22"/>
                <w:szCs w:val="22"/>
              </w:rPr>
            </w:pPr>
          </w:p>
        </w:tc>
        <w:tc>
          <w:tcPr>
            <w:tcW w:w="7480" w:type="dxa"/>
            <w:vAlign w:val="center"/>
          </w:tcPr>
          <w:p w14:paraId="7F544339">
            <w:pPr>
              <w:widowControl/>
              <w:jc w:val="left"/>
              <w:rPr>
                <w:rFonts w:ascii="宋体" w:hAnsi="宋体" w:cs="宋体"/>
                <w:color w:val="000000"/>
                <w:kern w:val="0"/>
                <w:szCs w:val="21"/>
              </w:rPr>
            </w:pPr>
            <w:r>
              <w:rPr>
                <w:rFonts w:hint="eastAsia" w:ascii="宋体" w:hAnsi="宋体" w:cs="宋体"/>
                <w:color w:val="000000"/>
                <w:kern w:val="0"/>
                <w:szCs w:val="21"/>
              </w:rPr>
              <w:t>长深高速线—横向规划路—长深高速线—评估范围线—纵向规划线—加油站南侧横向规划路—水岸花山西侧纵向规划路—长深高速线；</w:t>
            </w:r>
          </w:p>
        </w:tc>
        <w:tc>
          <w:tcPr>
            <w:tcW w:w="1180" w:type="dxa"/>
            <w:vMerge w:val="restart"/>
            <w:vAlign w:val="center"/>
          </w:tcPr>
          <w:p w14:paraId="10110DD5">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14:paraId="0339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80" w:type="dxa"/>
            <w:vMerge w:val="continue"/>
            <w:vAlign w:val="center"/>
          </w:tcPr>
          <w:p w14:paraId="299628A9">
            <w:pPr>
              <w:widowControl/>
              <w:jc w:val="left"/>
              <w:rPr>
                <w:rFonts w:ascii="宋体" w:hAnsi="宋体" w:cs="宋体"/>
                <w:color w:val="000000"/>
                <w:kern w:val="0"/>
                <w:sz w:val="22"/>
                <w:szCs w:val="22"/>
              </w:rPr>
            </w:pPr>
          </w:p>
        </w:tc>
        <w:tc>
          <w:tcPr>
            <w:tcW w:w="7480" w:type="dxa"/>
            <w:vAlign w:val="center"/>
          </w:tcPr>
          <w:p w14:paraId="5D888A46">
            <w:pPr>
              <w:widowControl/>
              <w:jc w:val="left"/>
              <w:rPr>
                <w:rFonts w:ascii="宋体" w:hAnsi="宋体" w:cs="宋体"/>
                <w:color w:val="000000"/>
                <w:kern w:val="0"/>
                <w:szCs w:val="21"/>
              </w:rPr>
            </w:pPr>
            <w:r>
              <w:rPr>
                <w:rFonts w:hint="eastAsia" w:ascii="宋体" w:hAnsi="宋体" w:cs="宋体"/>
                <w:color w:val="000000"/>
                <w:kern w:val="0"/>
                <w:szCs w:val="21"/>
              </w:rPr>
              <w:t>纵向现状路—河流—乡道847—幼儿园东侧纵向现状路—横向规划路—纵向现状路—污水处理厂西侧纵向现状路—省道358；</w:t>
            </w:r>
          </w:p>
        </w:tc>
        <w:tc>
          <w:tcPr>
            <w:tcW w:w="1180" w:type="dxa"/>
            <w:vMerge w:val="continue"/>
            <w:vAlign w:val="center"/>
          </w:tcPr>
          <w:p w14:paraId="2790E303">
            <w:pPr>
              <w:widowControl/>
              <w:jc w:val="left"/>
              <w:rPr>
                <w:rFonts w:ascii="宋体" w:hAnsi="宋体" w:cs="宋体"/>
                <w:color w:val="000000"/>
                <w:kern w:val="0"/>
                <w:sz w:val="22"/>
                <w:szCs w:val="22"/>
              </w:rPr>
            </w:pPr>
          </w:p>
        </w:tc>
      </w:tr>
      <w:tr w14:paraId="4204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continue"/>
            <w:vAlign w:val="center"/>
          </w:tcPr>
          <w:p w14:paraId="7ACBD090">
            <w:pPr>
              <w:widowControl/>
              <w:jc w:val="left"/>
              <w:rPr>
                <w:rFonts w:ascii="宋体" w:hAnsi="宋体" w:cs="宋体"/>
                <w:color w:val="000000"/>
                <w:kern w:val="0"/>
                <w:sz w:val="22"/>
                <w:szCs w:val="22"/>
              </w:rPr>
            </w:pPr>
          </w:p>
        </w:tc>
        <w:tc>
          <w:tcPr>
            <w:tcW w:w="7480" w:type="dxa"/>
            <w:vAlign w:val="center"/>
          </w:tcPr>
          <w:p w14:paraId="22F502DE">
            <w:pPr>
              <w:widowControl/>
              <w:jc w:val="left"/>
              <w:rPr>
                <w:rFonts w:ascii="宋体" w:hAnsi="宋体" w:cs="宋体"/>
                <w:color w:val="000000"/>
                <w:kern w:val="0"/>
                <w:szCs w:val="21"/>
              </w:rPr>
            </w:pPr>
            <w:r>
              <w:rPr>
                <w:rFonts w:hint="eastAsia" w:ascii="宋体" w:hAnsi="宋体" w:cs="宋体"/>
                <w:color w:val="000000"/>
                <w:kern w:val="0"/>
                <w:szCs w:val="21"/>
              </w:rPr>
              <w:t>评估范围内的其他区域。</w:t>
            </w:r>
          </w:p>
        </w:tc>
        <w:tc>
          <w:tcPr>
            <w:tcW w:w="1180" w:type="dxa"/>
            <w:vAlign w:val="center"/>
          </w:tcPr>
          <w:p w14:paraId="20DC4B8A">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r>
      <w:tr w14:paraId="1F6D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080" w:type="dxa"/>
            <w:vMerge w:val="restart"/>
            <w:vAlign w:val="center"/>
          </w:tcPr>
          <w:p w14:paraId="6ED1F92F">
            <w:pPr>
              <w:widowControl/>
              <w:jc w:val="center"/>
              <w:rPr>
                <w:rFonts w:ascii="宋体" w:hAnsi="宋体" w:cs="宋体"/>
                <w:color w:val="000000"/>
                <w:kern w:val="0"/>
                <w:sz w:val="22"/>
                <w:szCs w:val="22"/>
              </w:rPr>
            </w:pPr>
            <w:r>
              <w:rPr>
                <w:rFonts w:hint="eastAsia" w:ascii="宋体" w:hAnsi="宋体" w:cs="宋体"/>
                <w:color w:val="000000"/>
                <w:kern w:val="0"/>
                <w:sz w:val="22"/>
                <w:szCs w:val="22"/>
              </w:rPr>
              <w:t>镇隆镇</w:t>
            </w:r>
          </w:p>
        </w:tc>
        <w:tc>
          <w:tcPr>
            <w:tcW w:w="7480" w:type="dxa"/>
            <w:vAlign w:val="center"/>
          </w:tcPr>
          <w:p w14:paraId="0C9FFED5">
            <w:pPr>
              <w:widowControl/>
              <w:jc w:val="left"/>
              <w:rPr>
                <w:rFonts w:ascii="宋体" w:hAnsi="宋体" w:cs="宋体"/>
                <w:color w:val="000000"/>
                <w:kern w:val="0"/>
                <w:szCs w:val="21"/>
              </w:rPr>
            </w:pPr>
            <w:r>
              <w:rPr>
                <w:rFonts w:hint="eastAsia" w:ascii="宋体" w:hAnsi="宋体" w:cs="宋体"/>
                <w:color w:val="000000"/>
                <w:kern w:val="0"/>
                <w:szCs w:val="21"/>
              </w:rPr>
              <w:t>昌隆花园东侧纵向规划路—镇隆医院东侧纵向规划路—国道205东侧缓冲30米—横向规划路—长深高速路—横向规划路；2.纵向规划路—农贸市场东侧纵向现状路—河流—评估范围线；</w:t>
            </w:r>
          </w:p>
        </w:tc>
        <w:tc>
          <w:tcPr>
            <w:tcW w:w="1180" w:type="dxa"/>
            <w:vAlign w:val="center"/>
          </w:tcPr>
          <w:p w14:paraId="00767FB3">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3FC5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080" w:type="dxa"/>
            <w:vMerge w:val="continue"/>
            <w:vAlign w:val="center"/>
          </w:tcPr>
          <w:p w14:paraId="730D458B">
            <w:pPr>
              <w:widowControl/>
              <w:jc w:val="left"/>
              <w:rPr>
                <w:rFonts w:ascii="宋体" w:hAnsi="宋体" w:cs="宋体"/>
                <w:color w:val="000000"/>
                <w:kern w:val="0"/>
                <w:sz w:val="22"/>
                <w:szCs w:val="22"/>
              </w:rPr>
            </w:pPr>
          </w:p>
        </w:tc>
        <w:tc>
          <w:tcPr>
            <w:tcW w:w="7480" w:type="dxa"/>
            <w:vAlign w:val="center"/>
          </w:tcPr>
          <w:p w14:paraId="5E70CE5F">
            <w:pPr>
              <w:widowControl/>
              <w:jc w:val="left"/>
              <w:rPr>
                <w:rFonts w:ascii="宋体" w:hAnsi="宋体" w:cs="宋体"/>
                <w:color w:val="000000"/>
                <w:kern w:val="0"/>
                <w:szCs w:val="21"/>
              </w:rPr>
            </w:pPr>
            <w:r>
              <w:rPr>
                <w:rFonts w:hint="eastAsia" w:ascii="宋体" w:hAnsi="宋体" w:cs="宋体"/>
                <w:color w:val="000000"/>
                <w:kern w:val="0"/>
                <w:szCs w:val="21"/>
              </w:rPr>
              <w:t>楼下小学东侧纵向规划路—楼寨小学东侧纵向规划路—纵向规划路—长深高速路—加油站西侧纵向现状路—镇隆中学西侧纵向规划路—横向规划路—长深高速路—潮莞高速路；2.纵向规划路—联溪小学南侧横向规划路—金时发大道—评估范围线；3.长深高速路—乡道A55—纵向规划路—客运站南侧横向现状路—长深高速路—国道205西侧缓冲50米—评估范围线；</w:t>
            </w:r>
          </w:p>
        </w:tc>
        <w:tc>
          <w:tcPr>
            <w:tcW w:w="1180" w:type="dxa"/>
            <w:vAlign w:val="center"/>
          </w:tcPr>
          <w:p w14:paraId="3C752383">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14:paraId="284B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continue"/>
            <w:vAlign w:val="center"/>
          </w:tcPr>
          <w:p w14:paraId="17C097E7">
            <w:pPr>
              <w:widowControl/>
              <w:jc w:val="left"/>
              <w:rPr>
                <w:rFonts w:ascii="宋体" w:hAnsi="宋体" w:cs="宋体"/>
                <w:color w:val="000000"/>
                <w:kern w:val="0"/>
                <w:sz w:val="22"/>
                <w:szCs w:val="22"/>
              </w:rPr>
            </w:pPr>
          </w:p>
        </w:tc>
        <w:tc>
          <w:tcPr>
            <w:tcW w:w="7480" w:type="dxa"/>
            <w:vAlign w:val="center"/>
          </w:tcPr>
          <w:p w14:paraId="7927C959">
            <w:pPr>
              <w:widowControl/>
              <w:jc w:val="left"/>
              <w:rPr>
                <w:rFonts w:ascii="宋体" w:hAnsi="宋体" w:cs="宋体"/>
                <w:color w:val="000000"/>
                <w:kern w:val="0"/>
                <w:szCs w:val="21"/>
              </w:rPr>
            </w:pPr>
            <w:r>
              <w:rPr>
                <w:rFonts w:hint="eastAsia" w:ascii="宋体" w:hAnsi="宋体" w:cs="宋体"/>
                <w:color w:val="000000"/>
                <w:kern w:val="0"/>
                <w:szCs w:val="21"/>
              </w:rPr>
              <w:t>评估范围内的其他区域。</w:t>
            </w:r>
          </w:p>
        </w:tc>
        <w:tc>
          <w:tcPr>
            <w:tcW w:w="1180" w:type="dxa"/>
            <w:vAlign w:val="center"/>
          </w:tcPr>
          <w:p w14:paraId="47235CC2">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r>
      <w:tr w14:paraId="0969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vMerge w:val="restart"/>
            <w:vAlign w:val="center"/>
          </w:tcPr>
          <w:p w14:paraId="6DF9A9D8">
            <w:pPr>
              <w:widowControl/>
              <w:jc w:val="center"/>
              <w:rPr>
                <w:rFonts w:ascii="宋体" w:hAnsi="宋体" w:cs="宋体"/>
                <w:color w:val="000000"/>
                <w:kern w:val="0"/>
                <w:sz w:val="22"/>
                <w:szCs w:val="22"/>
              </w:rPr>
            </w:pPr>
            <w:r>
              <w:rPr>
                <w:rFonts w:hint="eastAsia" w:ascii="宋体" w:hAnsi="宋体" w:cs="宋体"/>
                <w:color w:val="000000"/>
                <w:kern w:val="0"/>
                <w:sz w:val="22"/>
                <w:szCs w:val="22"/>
              </w:rPr>
              <w:t>永湖镇</w:t>
            </w:r>
          </w:p>
        </w:tc>
        <w:tc>
          <w:tcPr>
            <w:tcW w:w="7480" w:type="dxa"/>
            <w:vAlign w:val="center"/>
          </w:tcPr>
          <w:p w14:paraId="0B23F103">
            <w:pPr>
              <w:widowControl/>
              <w:jc w:val="left"/>
              <w:rPr>
                <w:rFonts w:ascii="宋体" w:hAnsi="宋体" w:cs="宋体"/>
                <w:color w:val="000000"/>
                <w:kern w:val="0"/>
                <w:szCs w:val="21"/>
              </w:rPr>
            </w:pPr>
            <w:r>
              <w:rPr>
                <w:rFonts w:hint="eastAsia" w:ascii="宋体" w:hAnsi="宋体" w:cs="宋体"/>
                <w:color w:val="000000"/>
                <w:kern w:val="0"/>
                <w:szCs w:val="21"/>
              </w:rPr>
              <w:t>县道205东侧缓冲50米—银行东侧纵向现状路—淡水河—县道205；</w:t>
            </w:r>
          </w:p>
        </w:tc>
        <w:tc>
          <w:tcPr>
            <w:tcW w:w="1180" w:type="dxa"/>
            <w:vAlign w:val="center"/>
          </w:tcPr>
          <w:p w14:paraId="501D7431">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r>
      <w:tr w14:paraId="2EA2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80" w:type="dxa"/>
            <w:vMerge w:val="continue"/>
            <w:vAlign w:val="center"/>
          </w:tcPr>
          <w:p w14:paraId="1EAA96D7">
            <w:pPr>
              <w:widowControl/>
              <w:jc w:val="left"/>
              <w:rPr>
                <w:rFonts w:ascii="宋体" w:hAnsi="宋体" w:cs="宋体"/>
                <w:color w:val="000000"/>
                <w:kern w:val="0"/>
                <w:sz w:val="22"/>
                <w:szCs w:val="22"/>
              </w:rPr>
            </w:pPr>
          </w:p>
        </w:tc>
        <w:tc>
          <w:tcPr>
            <w:tcW w:w="7480" w:type="dxa"/>
            <w:vAlign w:val="center"/>
          </w:tcPr>
          <w:p w14:paraId="21539A70">
            <w:pPr>
              <w:widowControl/>
              <w:jc w:val="left"/>
              <w:rPr>
                <w:rFonts w:ascii="宋体" w:hAnsi="宋体" w:cs="宋体"/>
                <w:color w:val="000000"/>
                <w:kern w:val="0"/>
                <w:szCs w:val="21"/>
              </w:rPr>
            </w:pPr>
            <w:r>
              <w:rPr>
                <w:rFonts w:hint="eastAsia" w:ascii="宋体" w:hAnsi="宋体" w:cs="宋体"/>
                <w:color w:val="000000"/>
                <w:kern w:val="0"/>
                <w:szCs w:val="21"/>
              </w:rPr>
              <w:t>省道254（惠大高速路）—永湖中学南侧横向规划路—淡水河—惠南大道—横向规划路—淡水河—纵向现状路；</w:t>
            </w:r>
          </w:p>
        </w:tc>
        <w:tc>
          <w:tcPr>
            <w:tcW w:w="1180" w:type="dxa"/>
            <w:vAlign w:val="center"/>
          </w:tcPr>
          <w:p w14:paraId="506ACCD8">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r>
      <w:tr w14:paraId="6CE1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continue"/>
            <w:vAlign w:val="center"/>
          </w:tcPr>
          <w:p w14:paraId="0899F0A2">
            <w:pPr>
              <w:widowControl/>
              <w:jc w:val="left"/>
              <w:rPr>
                <w:rFonts w:ascii="宋体" w:hAnsi="宋体" w:cs="宋体"/>
                <w:color w:val="000000"/>
                <w:kern w:val="0"/>
                <w:sz w:val="22"/>
                <w:szCs w:val="22"/>
              </w:rPr>
            </w:pPr>
          </w:p>
        </w:tc>
        <w:tc>
          <w:tcPr>
            <w:tcW w:w="7480" w:type="dxa"/>
            <w:vAlign w:val="center"/>
          </w:tcPr>
          <w:p w14:paraId="7F0AEC4E">
            <w:pPr>
              <w:widowControl/>
              <w:jc w:val="left"/>
              <w:rPr>
                <w:rFonts w:ascii="宋体" w:hAnsi="宋体" w:cs="宋体"/>
                <w:color w:val="000000"/>
                <w:kern w:val="0"/>
                <w:szCs w:val="21"/>
              </w:rPr>
            </w:pPr>
            <w:r>
              <w:rPr>
                <w:rFonts w:hint="eastAsia" w:ascii="宋体" w:hAnsi="宋体" w:cs="宋体"/>
                <w:color w:val="000000"/>
                <w:kern w:val="0"/>
                <w:szCs w:val="21"/>
              </w:rPr>
              <w:t>评估范围内的其他区域。</w:t>
            </w:r>
          </w:p>
        </w:tc>
        <w:tc>
          <w:tcPr>
            <w:tcW w:w="1180" w:type="dxa"/>
            <w:vAlign w:val="center"/>
          </w:tcPr>
          <w:p w14:paraId="4C53AC8A">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r>
      <w:tr w14:paraId="1750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vMerge w:val="restart"/>
            <w:vAlign w:val="center"/>
          </w:tcPr>
          <w:p w14:paraId="6D50DAA2">
            <w:pPr>
              <w:widowControl/>
              <w:jc w:val="center"/>
              <w:rPr>
                <w:rFonts w:ascii="宋体" w:hAnsi="宋体" w:cs="宋体"/>
                <w:color w:val="000000"/>
                <w:kern w:val="0"/>
                <w:sz w:val="22"/>
                <w:szCs w:val="22"/>
              </w:rPr>
            </w:pPr>
            <w:r>
              <w:rPr>
                <w:rFonts w:hint="eastAsia" w:ascii="宋体" w:hAnsi="宋体" w:cs="宋体"/>
                <w:color w:val="000000"/>
                <w:kern w:val="0"/>
                <w:sz w:val="22"/>
                <w:szCs w:val="22"/>
              </w:rPr>
              <w:t>沙田镇</w:t>
            </w:r>
          </w:p>
        </w:tc>
        <w:tc>
          <w:tcPr>
            <w:tcW w:w="7480" w:type="dxa"/>
            <w:vAlign w:val="center"/>
          </w:tcPr>
          <w:p w14:paraId="4E8C76EF">
            <w:pPr>
              <w:widowControl/>
              <w:jc w:val="left"/>
              <w:rPr>
                <w:rFonts w:ascii="宋体" w:hAnsi="宋体" w:cs="宋体"/>
                <w:color w:val="000000"/>
                <w:kern w:val="0"/>
                <w:szCs w:val="21"/>
              </w:rPr>
            </w:pPr>
            <w:r>
              <w:rPr>
                <w:rFonts w:hint="eastAsia" w:ascii="宋体" w:hAnsi="宋体" w:cs="宋体"/>
                <w:color w:val="000000"/>
                <w:kern w:val="0"/>
                <w:szCs w:val="21"/>
              </w:rPr>
              <w:t>深汕高速路—纵向现状路—横向现状路—纵向规划路—沙田政府北侧横向规划路—纵向规划路—横向规划路—纵向现状路；</w:t>
            </w:r>
          </w:p>
        </w:tc>
        <w:tc>
          <w:tcPr>
            <w:tcW w:w="1180" w:type="dxa"/>
            <w:vAlign w:val="center"/>
          </w:tcPr>
          <w:p w14:paraId="160DD069">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14:paraId="7A07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80" w:type="dxa"/>
            <w:vMerge w:val="continue"/>
            <w:vAlign w:val="center"/>
          </w:tcPr>
          <w:p w14:paraId="322E99C2">
            <w:pPr>
              <w:widowControl/>
              <w:jc w:val="left"/>
              <w:rPr>
                <w:rFonts w:ascii="宋体" w:hAnsi="宋体" w:cs="宋体"/>
                <w:color w:val="000000"/>
                <w:kern w:val="0"/>
                <w:sz w:val="22"/>
                <w:szCs w:val="22"/>
              </w:rPr>
            </w:pPr>
          </w:p>
        </w:tc>
        <w:tc>
          <w:tcPr>
            <w:tcW w:w="7480" w:type="dxa"/>
            <w:vAlign w:val="center"/>
          </w:tcPr>
          <w:p w14:paraId="59F46279">
            <w:pPr>
              <w:widowControl/>
              <w:jc w:val="left"/>
              <w:rPr>
                <w:rFonts w:ascii="宋体" w:hAnsi="宋体" w:cs="宋体"/>
                <w:color w:val="000000"/>
                <w:kern w:val="0"/>
                <w:szCs w:val="21"/>
              </w:rPr>
            </w:pPr>
            <w:r>
              <w:rPr>
                <w:rFonts w:hint="eastAsia" w:ascii="宋体" w:hAnsi="宋体" w:cs="宋体"/>
                <w:color w:val="000000"/>
                <w:kern w:val="0"/>
                <w:szCs w:val="21"/>
              </w:rPr>
              <w:t>评估范围线—省道356南侧横向规划路—深汕高速路口—纵向现状路—横向规划路—沙田</w:t>
            </w:r>
            <w:r>
              <w:rPr>
                <w:rFonts w:hint="eastAsia" w:ascii="宋体" w:hAnsi="宋体" w:cs="宋体"/>
                <w:color w:val="000000"/>
                <w:kern w:val="0"/>
                <w:szCs w:val="21"/>
                <w:lang w:eastAsia="zh-CN"/>
              </w:rPr>
              <w:t>镇政府</w:t>
            </w:r>
            <w:r>
              <w:rPr>
                <w:rFonts w:hint="eastAsia" w:ascii="宋体" w:hAnsi="宋体" w:cs="宋体"/>
                <w:color w:val="000000"/>
                <w:kern w:val="0"/>
                <w:szCs w:val="21"/>
              </w:rPr>
              <w:t>北侧横向规划路—纵向规划路—横向现状路—纵向现状路—深汕高速路—评估范围线—横向规划路—评估范围线；</w:t>
            </w:r>
          </w:p>
        </w:tc>
        <w:tc>
          <w:tcPr>
            <w:tcW w:w="1180" w:type="dxa"/>
            <w:vAlign w:val="center"/>
          </w:tcPr>
          <w:p w14:paraId="40D0BC26">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r>
      <w:tr w14:paraId="0633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continue"/>
            <w:vAlign w:val="center"/>
          </w:tcPr>
          <w:p w14:paraId="68234001">
            <w:pPr>
              <w:widowControl/>
              <w:jc w:val="left"/>
              <w:rPr>
                <w:rFonts w:ascii="宋体" w:hAnsi="宋体" w:cs="宋体"/>
                <w:color w:val="000000"/>
                <w:kern w:val="0"/>
                <w:sz w:val="22"/>
                <w:szCs w:val="22"/>
              </w:rPr>
            </w:pPr>
          </w:p>
        </w:tc>
        <w:tc>
          <w:tcPr>
            <w:tcW w:w="7480" w:type="dxa"/>
            <w:vAlign w:val="center"/>
          </w:tcPr>
          <w:p w14:paraId="4F70419A">
            <w:pPr>
              <w:widowControl/>
              <w:jc w:val="left"/>
              <w:rPr>
                <w:rFonts w:ascii="宋体" w:hAnsi="宋体" w:cs="宋体"/>
                <w:color w:val="000000"/>
                <w:kern w:val="0"/>
                <w:szCs w:val="21"/>
              </w:rPr>
            </w:pPr>
            <w:r>
              <w:rPr>
                <w:rFonts w:hint="eastAsia" w:ascii="宋体" w:hAnsi="宋体" w:cs="宋体"/>
                <w:color w:val="000000"/>
                <w:kern w:val="0"/>
                <w:szCs w:val="21"/>
              </w:rPr>
              <w:t>评估范围内的其他区域。</w:t>
            </w:r>
          </w:p>
        </w:tc>
        <w:tc>
          <w:tcPr>
            <w:tcW w:w="1180" w:type="dxa"/>
            <w:vAlign w:val="center"/>
          </w:tcPr>
          <w:p w14:paraId="2E95A67C">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r>
      <w:tr w14:paraId="32BA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vMerge w:val="restart"/>
            <w:vAlign w:val="center"/>
          </w:tcPr>
          <w:p w14:paraId="30A3CE1C">
            <w:pPr>
              <w:widowControl/>
              <w:jc w:val="center"/>
              <w:rPr>
                <w:rFonts w:ascii="宋体" w:hAnsi="宋体" w:cs="宋体"/>
                <w:color w:val="000000"/>
                <w:kern w:val="0"/>
                <w:sz w:val="22"/>
                <w:szCs w:val="22"/>
              </w:rPr>
            </w:pPr>
            <w:r>
              <w:rPr>
                <w:rFonts w:hint="eastAsia" w:ascii="宋体" w:hAnsi="宋体" w:cs="宋体"/>
                <w:color w:val="000000"/>
                <w:kern w:val="0"/>
                <w:sz w:val="22"/>
                <w:szCs w:val="22"/>
              </w:rPr>
              <w:t>平潭镇</w:t>
            </w:r>
          </w:p>
        </w:tc>
        <w:tc>
          <w:tcPr>
            <w:tcW w:w="7480" w:type="dxa"/>
            <w:vAlign w:val="center"/>
          </w:tcPr>
          <w:p w14:paraId="0DE4D3FE">
            <w:pPr>
              <w:widowControl/>
              <w:jc w:val="left"/>
              <w:rPr>
                <w:rFonts w:ascii="宋体" w:hAnsi="宋体" w:cs="宋体"/>
                <w:color w:val="000000"/>
                <w:kern w:val="0"/>
                <w:szCs w:val="21"/>
              </w:rPr>
            </w:pPr>
            <w:r>
              <w:rPr>
                <w:rFonts w:hint="eastAsia" w:ascii="宋体" w:hAnsi="宋体" w:cs="宋体"/>
                <w:color w:val="000000"/>
                <w:kern w:val="0"/>
                <w:szCs w:val="21"/>
              </w:rPr>
              <w:t>平潭中学西侧纵向现状路—横向现状路—河流—省道357—陈平快速路—加油站北侧横向规划路—聚贤轩北侧横向现状路—国土所北侧横向规划路；</w:t>
            </w:r>
          </w:p>
        </w:tc>
        <w:tc>
          <w:tcPr>
            <w:tcW w:w="1180" w:type="dxa"/>
            <w:vAlign w:val="center"/>
          </w:tcPr>
          <w:p w14:paraId="0C4AE2C7">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14:paraId="644D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80" w:type="dxa"/>
            <w:vMerge w:val="continue"/>
            <w:vAlign w:val="center"/>
          </w:tcPr>
          <w:p w14:paraId="70043C21">
            <w:pPr>
              <w:widowControl/>
              <w:jc w:val="left"/>
              <w:rPr>
                <w:rFonts w:ascii="宋体" w:hAnsi="宋体" w:cs="宋体"/>
                <w:color w:val="000000"/>
                <w:kern w:val="0"/>
                <w:sz w:val="22"/>
                <w:szCs w:val="22"/>
              </w:rPr>
            </w:pPr>
          </w:p>
        </w:tc>
        <w:tc>
          <w:tcPr>
            <w:tcW w:w="7480" w:type="dxa"/>
            <w:vAlign w:val="center"/>
          </w:tcPr>
          <w:p w14:paraId="2317DB0A">
            <w:pPr>
              <w:widowControl/>
              <w:jc w:val="left"/>
              <w:rPr>
                <w:rFonts w:ascii="宋体" w:hAnsi="宋体" w:cs="宋体"/>
                <w:color w:val="000000"/>
                <w:kern w:val="0"/>
                <w:szCs w:val="21"/>
              </w:rPr>
            </w:pPr>
            <w:r>
              <w:rPr>
                <w:rFonts w:hint="eastAsia" w:ascii="宋体" w:hAnsi="宋体" w:cs="宋体"/>
                <w:color w:val="000000"/>
                <w:kern w:val="0"/>
                <w:szCs w:val="21"/>
              </w:rPr>
              <w:t>纵向规划路—川龙路—外环路延伸线—河流—横向规划路—中心幼儿园北侧横向规划路—横向规划路；</w:t>
            </w:r>
          </w:p>
        </w:tc>
        <w:tc>
          <w:tcPr>
            <w:tcW w:w="1180" w:type="dxa"/>
            <w:vAlign w:val="center"/>
          </w:tcPr>
          <w:p w14:paraId="237E394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r>
      <w:tr w14:paraId="51EF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continue"/>
            <w:vAlign w:val="center"/>
          </w:tcPr>
          <w:p w14:paraId="008230B3">
            <w:pPr>
              <w:widowControl/>
              <w:jc w:val="left"/>
              <w:rPr>
                <w:rFonts w:ascii="宋体" w:hAnsi="宋体" w:cs="宋体"/>
                <w:color w:val="000000"/>
                <w:kern w:val="0"/>
                <w:sz w:val="22"/>
                <w:szCs w:val="22"/>
              </w:rPr>
            </w:pPr>
          </w:p>
        </w:tc>
        <w:tc>
          <w:tcPr>
            <w:tcW w:w="7480" w:type="dxa"/>
            <w:vAlign w:val="center"/>
          </w:tcPr>
          <w:p w14:paraId="09A18F55">
            <w:pPr>
              <w:widowControl/>
              <w:jc w:val="left"/>
              <w:rPr>
                <w:rFonts w:ascii="宋体" w:hAnsi="宋体" w:cs="宋体"/>
                <w:color w:val="000000"/>
                <w:kern w:val="0"/>
                <w:szCs w:val="21"/>
              </w:rPr>
            </w:pPr>
            <w:r>
              <w:rPr>
                <w:rFonts w:hint="eastAsia" w:ascii="宋体" w:hAnsi="宋体" w:cs="宋体"/>
                <w:color w:val="000000"/>
                <w:kern w:val="0"/>
                <w:szCs w:val="21"/>
              </w:rPr>
              <w:t>评估范围内的其他区域。</w:t>
            </w:r>
          </w:p>
        </w:tc>
        <w:tc>
          <w:tcPr>
            <w:tcW w:w="1180" w:type="dxa"/>
            <w:vAlign w:val="center"/>
          </w:tcPr>
          <w:p w14:paraId="588C5EA4">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r>
      <w:tr w14:paraId="33EC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0" w:type="dxa"/>
            <w:vMerge w:val="restart"/>
            <w:vAlign w:val="center"/>
          </w:tcPr>
          <w:p w14:paraId="6A9A7561">
            <w:pPr>
              <w:widowControl/>
              <w:jc w:val="center"/>
              <w:rPr>
                <w:rFonts w:ascii="宋体" w:hAnsi="宋体" w:cs="宋体"/>
                <w:color w:val="000000"/>
                <w:kern w:val="0"/>
                <w:sz w:val="22"/>
                <w:szCs w:val="22"/>
              </w:rPr>
            </w:pPr>
            <w:r>
              <w:rPr>
                <w:rFonts w:hint="eastAsia" w:ascii="宋体" w:hAnsi="宋体" w:cs="宋体"/>
                <w:color w:val="000000"/>
                <w:kern w:val="0"/>
                <w:sz w:val="22"/>
                <w:szCs w:val="22"/>
              </w:rPr>
              <w:t>良井镇</w:t>
            </w:r>
          </w:p>
        </w:tc>
        <w:tc>
          <w:tcPr>
            <w:tcW w:w="7480" w:type="dxa"/>
            <w:vAlign w:val="center"/>
          </w:tcPr>
          <w:p w14:paraId="7A7C938F">
            <w:pPr>
              <w:widowControl/>
              <w:jc w:val="left"/>
              <w:rPr>
                <w:rFonts w:ascii="宋体" w:hAnsi="宋体" w:cs="宋体"/>
                <w:color w:val="000000"/>
                <w:kern w:val="0"/>
                <w:szCs w:val="21"/>
              </w:rPr>
            </w:pPr>
            <w:r>
              <w:rPr>
                <w:rFonts w:hint="eastAsia" w:ascii="宋体" w:hAnsi="宋体" w:cs="宋体"/>
                <w:color w:val="000000"/>
                <w:kern w:val="0"/>
                <w:szCs w:val="21"/>
              </w:rPr>
              <w:t>北门街纵向现状路—良白公路—省道357西侧缓冲30米—横向现状路；</w:t>
            </w:r>
          </w:p>
        </w:tc>
        <w:tc>
          <w:tcPr>
            <w:tcW w:w="1180" w:type="dxa"/>
            <w:vAlign w:val="center"/>
          </w:tcPr>
          <w:p w14:paraId="68048AE7">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r>
      <w:tr w14:paraId="035D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080" w:type="dxa"/>
            <w:vMerge w:val="continue"/>
            <w:vAlign w:val="center"/>
          </w:tcPr>
          <w:p w14:paraId="72F11607">
            <w:pPr>
              <w:widowControl/>
              <w:jc w:val="left"/>
              <w:rPr>
                <w:rFonts w:ascii="宋体" w:hAnsi="宋体" w:cs="宋体"/>
                <w:color w:val="000000"/>
                <w:kern w:val="0"/>
                <w:sz w:val="22"/>
                <w:szCs w:val="22"/>
              </w:rPr>
            </w:pPr>
          </w:p>
        </w:tc>
        <w:tc>
          <w:tcPr>
            <w:tcW w:w="7480" w:type="dxa"/>
            <w:vAlign w:val="center"/>
          </w:tcPr>
          <w:p w14:paraId="46E00FA1">
            <w:pPr>
              <w:widowControl/>
              <w:jc w:val="left"/>
              <w:rPr>
                <w:rFonts w:ascii="宋体" w:hAnsi="宋体" w:cs="宋体"/>
                <w:color w:val="000000"/>
                <w:kern w:val="0"/>
                <w:szCs w:val="21"/>
              </w:rPr>
            </w:pPr>
            <w:r>
              <w:rPr>
                <w:rFonts w:hint="eastAsia" w:ascii="宋体" w:hAnsi="宋体" w:cs="宋体"/>
                <w:color w:val="000000"/>
                <w:kern w:val="0"/>
                <w:szCs w:val="21"/>
              </w:rPr>
              <w:t>良井政府东侧纵向现状路—宝丰华府东侧纵向规划路—纵向规划路—横向现状路—良井大饭店南侧横向现状路—良井大饭店南侧横向现状路延伸线—纵向规划路延伸线—良湖大道—横向现状路—纵向现状路—纵向规划路—纵向现状路—横向现状路；</w:t>
            </w:r>
          </w:p>
        </w:tc>
        <w:tc>
          <w:tcPr>
            <w:tcW w:w="1180" w:type="dxa"/>
            <w:vAlign w:val="center"/>
          </w:tcPr>
          <w:p w14:paraId="65AB05AB">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r>
      <w:tr w14:paraId="5E17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continue"/>
            <w:vAlign w:val="center"/>
          </w:tcPr>
          <w:p w14:paraId="08EF9B64">
            <w:pPr>
              <w:widowControl/>
              <w:jc w:val="left"/>
              <w:rPr>
                <w:rFonts w:ascii="宋体" w:hAnsi="宋体" w:cs="宋体"/>
                <w:color w:val="000000"/>
                <w:kern w:val="0"/>
                <w:sz w:val="22"/>
                <w:szCs w:val="22"/>
              </w:rPr>
            </w:pPr>
          </w:p>
        </w:tc>
        <w:tc>
          <w:tcPr>
            <w:tcW w:w="7480" w:type="dxa"/>
            <w:vAlign w:val="center"/>
          </w:tcPr>
          <w:p w14:paraId="61A65BDD">
            <w:pPr>
              <w:widowControl/>
              <w:jc w:val="left"/>
              <w:rPr>
                <w:rFonts w:ascii="宋体" w:hAnsi="宋体" w:cs="宋体"/>
                <w:color w:val="000000"/>
                <w:kern w:val="0"/>
                <w:szCs w:val="21"/>
              </w:rPr>
            </w:pPr>
            <w:r>
              <w:rPr>
                <w:rFonts w:hint="eastAsia" w:ascii="宋体" w:hAnsi="宋体" w:cs="宋体"/>
                <w:color w:val="000000"/>
                <w:kern w:val="0"/>
                <w:szCs w:val="21"/>
              </w:rPr>
              <w:t>评估范围内的其他区域。</w:t>
            </w:r>
          </w:p>
        </w:tc>
        <w:tc>
          <w:tcPr>
            <w:tcW w:w="1180" w:type="dxa"/>
            <w:vAlign w:val="center"/>
          </w:tcPr>
          <w:p w14:paraId="0DFC997C">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r>
    </w:tbl>
    <w:p w14:paraId="303FD870">
      <w:pPr>
        <w:spacing w:line="500" w:lineRule="exact"/>
        <w:ind w:firstLine="537" w:firstLineChars="192"/>
        <w:rPr>
          <w:rFonts w:ascii="宋体" w:hAnsi="宋体"/>
          <w:sz w:val="28"/>
          <w:szCs w:val="28"/>
        </w:rPr>
      </w:pPr>
      <w:r>
        <w:rPr>
          <w:rFonts w:hint="eastAsia" w:ascii="宋体" w:hAnsi="宋体"/>
          <w:sz w:val="28"/>
          <w:szCs w:val="28"/>
        </w:rPr>
        <w:t>●厂房、仓库等非住宅房屋租金</w:t>
      </w:r>
    </w:p>
    <w:p w14:paraId="00D3874C">
      <w:pPr>
        <w:spacing w:line="500" w:lineRule="exact"/>
        <w:jc w:val="center"/>
        <w:rPr>
          <w:rFonts w:ascii="宋体" w:hAnsi="宋体"/>
          <w:b/>
          <w:sz w:val="28"/>
        </w:rPr>
      </w:pPr>
      <w:r>
        <w:rPr>
          <w:rFonts w:hint="eastAsia" w:ascii="宋体" w:hAnsi="宋体"/>
          <w:b/>
          <w:sz w:val="28"/>
        </w:rPr>
        <w:t>表4：惠阳区厂房、仓库等非住宅租金分析结果表</w:t>
      </w:r>
    </w:p>
    <w:p w14:paraId="3C27EB56">
      <w:pPr>
        <w:adjustRightInd w:val="0"/>
        <w:snapToGrid w:val="0"/>
        <w:spacing w:line="500" w:lineRule="exact"/>
        <w:ind w:firstLine="484" w:firstLineChars="202"/>
        <w:jc w:val="right"/>
        <w:rPr>
          <w:rFonts w:ascii="宋体" w:hAnsi="宋体"/>
          <w:sz w:val="24"/>
        </w:rPr>
      </w:pPr>
      <w:r>
        <w:rPr>
          <w:rFonts w:hint="eastAsia" w:ascii="宋体" w:hAnsi="宋体"/>
          <w:sz w:val="24"/>
        </w:rPr>
        <w:t>单位：元/平方米•月</w:t>
      </w:r>
    </w:p>
    <w:tbl>
      <w:tblPr>
        <w:tblStyle w:val="7"/>
        <w:tblW w:w="920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940"/>
        <w:gridCol w:w="1180"/>
      </w:tblGrid>
      <w:tr w14:paraId="2D59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80" w:type="dxa"/>
            <w:vAlign w:val="center"/>
          </w:tcPr>
          <w:p w14:paraId="7D6B63C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w:t>
            </w:r>
          </w:p>
        </w:tc>
        <w:tc>
          <w:tcPr>
            <w:tcW w:w="6940" w:type="dxa"/>
            <w:vAlign w:val="center"/>
          </w:tcPr>
          <w:p w14:paraId="669AF93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范围（东－南－西－北）</w:t>
            </w:r>
          </w:p>
        </w:tc>
        <w:tc>
          <w:tcPr>
            <w:tcW w:w="1180" w:type="dxa"/>
            <w:vAlign w:val="center"/>
          </w:tcPr>
          <w:p w14:paraId="5A60BEE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租金（元/㎡·月)</w:t>
            </w:r>
          </w:p>
        </w:tc>
      </w:tr>
      <w:tr w14:paraId="5360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80" w:type="dxa"/>
            <w:vMerge w:val="restart"/>
            <w:vAlign w:val="center"/>
          </w:tcPr>
          <w:p w14:paraId="51C5F1F6">
            <w:pPr>
              <w:widowControl/>
              <w:jc w:val="center"/>
              <w:rPr>
                <w:rFonts w:ascii="宋体" w:hAnsi="宋体" w:cs="宋体"/>
                <w:b/>
                <w:bCs/>
                <w:color w:val="000000"/>
                <w:kern w:val="0"/>
                <w:szCs w:val="21"/>
              </w:rPr>
            </w:pPr>
            <w:r>
              <w:rPr>
                <w:rFonts w:hint="eastAsia" w:ascii="宋体" w:hAnsi="宋体" w:cs="宋体"/>
                <w:b/>
                <w:bCs/>
                <w:color w:val="000000"/>
                <w:kern w:val="0"/>
                <w:szCs w:val="21"/>
              </w:rPr>
              <w:t>中心城区</w:t>
            </w:r>
          </w:p>
        </w:tc>
        <w:tc>
          <w:tcPr>
            <w:tcW w:w="6940" w:type="dxa"/>
            <w:vAlign w:val="center"/>
          </w:tcPr>
          <w:p w14:paraId="24377F2F">
            <w:pPr>
              <w:widowControl/>
              <w:jc w:val="left"/>
              <w:rPr>
                <w:rFonts w:ascii="宋体" w:hAnsi="宋体" w:cs="宋体"/>
                <w:color w:val="000000"/>
                <w:kern w:val="0"/>
                <w:szCs w:val="21"/>
              </w:rPr>
            </w:pPr>
            <w:r>
              <w:rPr>
                <w:rFonts w:hint="eastAsia" w:ascii="宋体" w:hAnsi="宋体" w:cs="宋体"/>
                <w:color w:val="000000"/>
                <w:kern w:val="0"/>
                <w:szCs w:val="21"/>
              </w:rPr>
              <w:t>河流—评估范围线—龙海一路—彩虹城西侧纵向规划路—横向规划路—河流—深汕高速—淡水河；</w:t>
            </w:r>
          </w:p>
        </w:tc>
        <w:tc>
          <w:tcPr>
            <w:tcW w:w="1180" w:type="dxa"/>
            <w:vAlign w:val="center"/>
          </w:tcPr>
          <w:p w14:paraId="2FFC752A">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r>
      <w:tr w14:paraId="530D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80" w:type="dxa"/>
            <w:vMerge w:val="continue"/>
            <w:vAlign w:val="center"/>
          </w:tcPr>
          <w:p w14:paraId="6AE62492">
            <w:pPr>
              <w:widowControl/>
              <w:jc w:val="left"/>
              <w:rPr>
                <w:rFonts w:ascii="宋体" w:hAnsi="宋体" w:cs="宋体"/>
                <w:b/>
                <w:bCs/>
                <w:color w:val="000000"/>
                <w:kern w:val="0"/>
                <w:szCs w:val="21"/>
              </w:rPr>
            </w:pPr>
          </w:p>
        </w:tc>
        <w:tc>
          <w:tcPr>
            <w:tcW w:w="6940" w:type="dxa"/>
            <w:vAlign w:val="center"/>
          </w:tcPr>
          <w:p w14:paraId="08498B16">
            <w:pPr>
              <w:widowControl/>
              <w:jc w:val="left"/>
              <w:rPr>
                <w:rFonts w:ascii="宋体" w:hAnsi="宋体" w:cs="宋体"/>
                <w:color w:val="000000"/>
                <w:kern w:val="0"/>
                <w:szCs w:val="21"/>
              </w:rPr>
            </w:pPr>
            <w:r>
              <w:rPr>
                <w:rFonts w:hint="eastAsia" w:ascii="宋体" w:hAnsi="宋体" w:cs="宋体"/>
                <w:color w:val="000000"/>
                <w:kern w:val="0"/>
                <w:szCs w:val="21"/>
              </w:rPr>
              <w:t>东城物流园西侧纵向规划路—中信新城西侧纵向现状路—纵向规划路—山体—评估范围线—河流—深汕高速；</w:t>
            </w:r>
          </w:p>
        </w:tc>
        <w:tc>
          <w:tcPr>
            <w:tcW w:w="1180" w:type="dxa"/>
            <w:vMerge w:val="restart"/>
            <w:vAlign w:val="center"/>
          </w:tcPr>
          <w:p w14:paraId="070E774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r>
      <w:tr w14:paraId="541D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80" w:type="dxa"/>
            <w:vMerge w:val="continue"/>
            <w:vAlign w:val="center"/>
          </w:tcPr>
          <w:p w14:paraId="1072EA5B">
            <w:pPr>
              <w:widowControl/>
              <w:jc w:val="left"/>
              <w:rPr>
                <w:rFonts w:ascii="宋体" w:hAnsi="宋体" w:cs="宋体"/>
                <w:b/>
                <w:bCs/>
                <w:color w:val="000000"/>
                <w:kern w:val="0"/>
                <w:szCs w:val="21"/>
              </w:rPr>
            </w:pPr>
          </w:p>
        </w:tc>
        <w:tc>
          <w:tcPr>
            <w:tcW w:w="6940" w:type="dxa"/>
            <w:vAlign w:val="center"/>
          </w:tcPr>
          <w:p w14:paraId="6CC069F1">
            <w:pPr>
              <w:widowControl/>
              <w:jc w:val="left"/>
              <w:rPr>
                <w:rFonts w:ascii="宋体" w:hAnsi="宋体" w:cs="宋体"/>
                <w:color w:val="000000"/>
                <w:kern w:val="0"/>
                <w:szCs w:val="21"/>
              </w:rPr>
            </w:pPr>
            <w:r>
              <w:rPr>
                <w:rFonts w:hint="eastAsia" w:ascii="宋体" w:hAnsi="宋体" w:cs="宋体"/>
                <w:color w:val="000000"/>
                <w:kern w:val="0"/>
                <w:szCs w:val="21"/>
              </w:rPr>
              <w:t>淡水河—深汕高速—内环路—北环路—横向规划路—将军路—河流—秋长中学北侧横向规划路—纵向规划路—北环路—光耀学校东侧纵向规划路—别样城东侧纵向规划路；</w:t>
            </w:r>
          </w:p>
        </w:tc>
        <w:tc>
          <w:tcPr>
            <w:tcW w:w="1180" w:type="dxa"/>
            <w:vMerge w:val="continue"/>
            <w:vAlign w:val="center"/>
          </w:tcPr>
          <w:p w14:paraId="2AA90A4F">
            <w:pPr>
              <w:widowControl/>
              <w:jc w:val="left"/>
              <w:rPr>
                <w:rFonts w:ascii="宋体" w:hAnsi="宋体" w:cs="宋体"/>
                <w:color w:val="000000"/>
                <w:kern w:val="0"/>
                <w:sz w:val="22"/>
                <w:szCs w:val="22"/>
              </w:rPr>
            </w:pPr>
          </w:p>
        </w:tc>
      </w:tr>
      <w:tr w14:paraId="7BA5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80" w:type="dxa"/>
            <w:vMerge w:val="continue"/>
            <w:vAlign w:val="center"/>
          </w:tcPr>
          <w:p w14:paraId="78196F2A">
            <w:pPr>
              <w:widowControl/>
              <w:jc w:val="left"/>
              <w:rPr>
                <w:rFonts w:ascii="宋体" w:hAnsi="宋体" w:cs="宋体"/>
                <w:b/>
                <w:bCs/>
                <w:color w:val="000000"/>
                <w:kern w:val="0"/>
                <w:szCs w:val="21"/>
              </w:rPr>
            </w:pPr>
          </w:p>
        </w:tc>
        <w:tc>
          <w:tcPr>
            <w:tcW w:w="6940" w:type="dxa"/>
            <w:vAlign w:val="center"/>
          </w:tcPr>
          <w:p w14:paraId="02F18FB9">
            <w:pPr>
              <w:widowControl/>
              <w:jc w:val="left"/>
              <w:rPr>
                <w:rFonts w:ascii="宋体" w:hAnsi="宋体" w:cs="宋体"/>
                <w:color w:val="000000"/>
                <w:kern w:val="0"/>
                <w:szCs w:val="21"/>
              </w:rPr>
            </w:pPr>
            <w:r>
              <w:rPr>
                <w:rFonts w:hint="eastAsia" w:ascii="宋体" w:hAnsi="宋体" w:cs="宋体"/>
                <w:color w:val="000000"/>
                <w:kern w:val="0"/>
                <w:szCs w:val="21"/>
              </w:rPr>
              <w:t>彩虹城西侧纵向规划路—评估范围线（龙海一路）—深汕高速—河流—彩虹城北侧横向规划路；</w:t>
            </w:r>
          </w:p>
        </w:tc>
        <w:tc>
          <w:tcPr>
            <w:tcW w:w="1180" w:type="dxa"/>
            <w:vMerge w:val="continue"/>
            <w:vAlign w:val="center"/>
          </w:tcPr>
          <w:p w14:paraId="393F10AC">
            <w:pPr>
              <w:widowControl/>
              <w:jc w:val="left"/>
              <w:rPr>
                <w:rFonts w:ascii="宋体" w:hAnsi="宋体" w:cs="宋体"/>
                <w:color w:val="000000"/>
                <w:kern w:val="0"/>
                <w:sz w:val="22"/>
                <w:szCs w:val="22"/>
              </w:rPr>
            </w:pPr>
          </w:p>
        </w:tc>
      </w:tr>
      <w:tr w14:paraId="2EA3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80" w:type="dxa"/>
            <w:vMerge w:val="continue"/>
            <w:vAlign w:val="center"/>
          </w:tcPr>
          <w:p w14:paraId="15EE1FB6">
            <w:pPr>
              <w:widowControl/>
              <w:jc w:val="left"/>
              <w:rPr>
                <w:rFonts w:ascii="宋体" w:hAnsi="宋体" w:cs="宋体"/>
                <w:b/>
                <w:bCs/>
                <w:color w:val="000000"/>
                <w:kern w:val="0"/>
                <w:szCs w:val="21"/>
              </w:rPr>
            </w:pPr>
          </w:p>
        </w:tc>
        <w:tc>
          <w:tcPr>
            <w:tcW w:w="6940" w:type="dxa"/>
            <w:vAlign w:val="center"/>
          </w:tcPr>
          <w:p w14:paraId="65197D00">
            <w:pPr>
              <w:widowControl/>
              <w:jc w:val="left"/>
              <w:rPr>
                <w:rFonts w:ascii="宋体" w:hAnsi="宋体" w:cs="宋体"/>
                <w:color w:val="000000"/>
                <w:kern w:val="0"/>
                <w:szCs w:val="21"/>
              </w:rPr>
            </w:pPr>
            <w:r>
              <w:rPr>
                <w:rFonts w:hint="eastAsia" w:ascii="宋体" w:hAnsi="宋体" w:cs="宋体"/>
                <w:color w:val="000000"/>
                <w:kern w:val="0"/>
                <w:szCs w:val="21"/>
              </w:rPr>
              <w:t>惠大铁路—山体—夏深铁路—中信新城西侧纵向规划路—东城物流园西侧纵向规划路—深汕高速—淡水河—纵向规划路—横向规划路；</w:t>
            </w:r>
          </w:p>
        </w:tc>
        <w:tc>
          <w:tcPr>
            <w:tcW w:w="1180" w:type="dxa"/>
            <w:vMerge w:val="restart"/>
            <w:vAlign w:val="center"/>
          </w:tcPr>
          <w:p w14:paraId="68234310">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0429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080" w:type="dxa"/>
            <w:vMerge w:val="continue"/>
            <w:vAlign w:val="center"/>
          </w:tcPr>
          <w:p w14:paraId="5C146A35">
            <w:pPr>
              <w:widowControl/>
              <w:jc w:val="left"/>
              <w:rPr>
                <w:rFonts w:ascii="宋体" w:hAnsi="宋体" w:cs="宋体"/>
                <w:b/>
                <w:bCs/>
                <w:color w:val="000000"/>
                <w:kern w:val="0"/>
                <w:szCs w:val="21"/>
              </w:rPr>
            </w:pPr>
          </w:p>
        </w:tc>
        <w:tc>
          <w:tcPr>
            <w:tcW w:w="6940" w:type="dxa"/>
            <w:vAlign w:val="center"/>
          </w:tcPr>
          <w:p w14:paraId="2D48C792">
            <w:pPr>
              <w:widowControl/>
              <w:jc w:val="left"/>
              <w:rPr>
                <w:rFonts w:ascii="宋体" w:hAnsi="宋体" w:cs="宋体"/>
                <w:color w:val="000000"/>
                <w:kern w:val="0"/>
                <w:szCs w:val="21"/>
              </w:rPr>
            </w:pPr>
            <w:r>
              <w:rPr>
                <w:rFonts w:hint="eastAsia" w:ascii="宋体" w:hAnsi="宋体" w:cs="宋体"/>
                <w:color w:val="000000"/>
                <w:kern w:val="0"/>
                <w:szCs w:val="21"/>
              </w:rPr>
              <w:t>淡水河—深汕高速—别样城东侧纵向规划路—横向规划路—北环路—秋长中学北侧横向规划路—将军路—河流—横向现状路—北环路—河流—秋溪中路—秋溪北路—迎宾大道—将军路—秋长水厂北侧横向现状路—横向规划路—淡水河；</w:t>
            </w:r>
          </w:p>
        </w:tc>
        <w:tc>
          <w:tcPr>
            <w:tcW w:w="1180" w:type="dxa"/>
            <w:vMerge w:val="continue"/>
            <w:vAlign w:val="center"/>
          </w:tcPr>
          <w:p w14:paraId="6EEED5AC">
            <w:pPr>
              <w:widowControl/>
              <w:jc w:val="left"/>
              <w:rPr>
                <w:rFonts w:ascii="宋体" w:hAnsi="宋体" w:cs="宋体"/>
                <w:color w:val="000000"/>
                <w:kern w:val="0"/>
                <w:sz w:val="22"/>
                <w:szCs w:val="22"/>
              </w:rPr>
            </w:pPr>
          </w:p>
        </w:tc>
      </w:tr>
      <w:tr w14:paraId="057C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80" w:type="dxa"/>
            <w:vMerge w:val="continue"/>
            <w:vAlign w:val="center"/>
          </w:tcPr>
          <w:p w14:paraId="3AEA6B01">
            <w:pPr>
              <w:widowControl/>
              <w:jc w:val="left"/>
              <w:rPr>
                <w:rFonts w:ascii="宋体" w:hAnsi="宋体" w:cs="宋体"/>
                <w:b/>
                <w:bCs/>
                <w:color w:val="000000"/>
                <w:kern w:val="0"/>
                <w:szCs w:val="21"/>
              </w:rPr>
            </w:pPr>
          </w:p>
        </w:tc>
        <w:tc>
          <w:tcPr>
            <w:tcW w:w="6940" w:type="dxa"/>
            <w:vAlign w:val="center"/>
          </w:tcPr>
          <w:p w14:paraId="76F937E6">
            <w:pPr>
              <w:widowControl/>
              <w:jc w:val="left"/>
              <w:rPr>
                <w:rFonts w:ascii="宋体" w:hAnsi="宋体" w:cs="宋体"/>
                <w:color w:val="000000"/>
                <w:kern w:val="0"/>
                <w:szCs w:val="21"/>
              </w:rPr>
            </w:pPr>
            <w:r>
              <w:rPr>
                <w:rFonts w:hint="eastAsia" w:ascii="宋体" w:hAnsi="宋体" w:cs="宋体"/>
                <w:color w:val="000000"/>
                <w:kern w:val="0"/>
                <w:szCs w:val="21"/>
              </w:rPr>
              <w:t>内环路—深汕高速—评估范围线—淡水河—横向现状路—朝晖学校北侧横向规划路—河流；</w:t>
            </w:r>
          </w:p>
        </w:tc>
        <w:tc>
          <w:tcPr>
            <w:tcW w:w="1180" w:type="dxa"/>
            <w:vMerge w:val="continue"/>
            <w:vAlign w:val="center"/>
          </w:tcPr>
          <w:p w14:paraId="75421C26">
            <w:pPr>
              <w:widowControl/>
              <w:jc w:val="left"/>
              <w:rPr>
                <w:rFonts w:ascii="宋体" w:hAnsi="宋体" w:cs="宋体"/>
                <w:color w:val="000000"/>
                <w:kern w:val="0"/>
                <w:sz w:val="22"/>
                <w:szCs w:val="22"/>
              </w:rPr>
            </w:pPr>
          </w:p>
        </w:tc>
      </w:tr>
      <w:tr w14:paraId="3F04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080" w:type="dxa"/>
            <w:vMerge w:val="continue"/>
            <w:vAlign w:val="center"/>
          </w:tcPr>
          <w:p w14:paraId="37048983">
            <w:pPr>
              <w:widowControl/>
              <w:jc w:val="left"/>
              <w:rPr>
                <w:rFonts w:ascii="宋体" w:hAnsi="宋体" w:cs="宋体"/>
                <w:b/>
                <w:bCs/>
                <w:color w:val="000000"/>
                <w:kern w:val="0"/>
                <w:szCs w:val="21"/>
              </w:rPr>
            </w:pPr>
          </w:p>
        </w:tc>
        <w:tc>
          <w:tcPr>
            <w:tcW w:w="6940" w:type="dxa"/>
            <w:vAlign w:val="center"/>
          </w:tcPr>
          <w:p w14:paraId="0B197D59">
            <w:pPr>
              <w:widowControl/>
              <w:jc w:val="left"/>
              <w:rPr>
                <w:rFonts w:ascii="宋体" w:hAnsi="宋体" w:cs="宋体"/>
                <w:color w:val="000000"/>
                <w:kern w:val="0"/>
                <w:szCs w:val="21"/>
              </w:rPr>
            </w:pPr>
            <w:r>
              <w:rPr>
                <w:rFonts w:hint="eastAsia" w:ascii="宋体" w:hAnsi="宋体" w:cs="宋体"/>
                <w:color w:val="000000"/>
                <w:kern w:val="0"/>
                <w:szCs w:val="21"/>
              </w:rPr>
              <w:t>惠大高速（在建）—横向现状路—河流—惠大高速（在建）—横向现状路—淡水河—振业乡墅东侧纵向现状路—纵向规划路—惠大铁路—评估范围线；</w:t>
            </w:r>
          </w:p>
        </w:tc>
        <w:tc>
          <w:tcPr>
            <w:tcW w:w="1180" w:type="dxa"/>
            <w:vMerge w:val="continue"/>
            <w:vAlign w:val="center"/>
          </w:tcPr>
          <w:p w14:paraId="2893F3BD">
            <w:pPr>
              <w:widowControl/>
              <w:jc w:val="left"/>
              <w:rPr>
                <w:rFonts w:ascii="宋体" w:hAnsi="宋体" w:cs="宋体"/>
                <w:color w:val="000000"/>
                <w:kern w:val="0"/>
                <w:sz w:val="22"/>
                <w:szCs w:val="22"/>
              </w:rPr>
            </w:pPr>
          </w:p>
        </w:tc>
      </w:tr>
      <w:tr w14:paraId="5520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vMerge w:val="continue"/>
            <w:vAlign w:val="center"/>
          </w:tcPr>
          <w:p w14:paraId="5C7D1C75">
            <w:pPr>
              <w:widowControl/>
              <w:jc w:val="left"/>
              <w:rPr>
                <w:rFonts w:ascii="宋体" w:hAnsi="宋体" w:cs="宋体"/>
                <w:b/>
                <w:bCs/>
                <w:color w:val="000000"/>
                <w:kern w:val="0"/>
                <w:szCs w:val="21"/>
              </w:rPr>
            </w:pPr>
          </w:p>
        </w:tc>
        <w:tc>
          <w:tcPr>
            <w:tcW w:w="6940" w:type="dxa"/>
            <w:vAlign w:val="center"/>
          </w:tcPr>
          <w:p w14:paraId="3A2EB1A2">
            <w:pPr>
              <w:widowControl/>
              <w:jc w:val="left"/>
              <w:rPr>
                <w:rFonts w:ascii="宋体" w:hAnsi="宋体" w:cs="宋体"/>
                <w:color w:val="000000"/>
                <w:kern w:val="0"/>
                <w:szCs w:val="21"/>
              </w:rPr>
            </w:pPr>
            <w:r>
              <w:rPr>
                <w:rFonts w:hint="eastAsia" w:ascii="宋体" w:hAnsi="宋体" w:cs="宋体"/>
                <w:color w:val="000000"/>
                <w:kern w:val="0"/>
                <w:szCs w:val="21"/>
              </w:rPr>
              <w:t>中心城区的其他区域；</w:t>
            </w:r>
          </w:p>
        </w:tc>
        <w:tc>
          <w:tcPr>
            <w:tcW w:w="1180" w:type="dxa"/>
            <w:vMerge w:val="restart"/>
            <w:vAlign w:val="center"/>
          </w:tcPr>
          <w:p w14:paraId="3AE30F14">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14:paraId="1535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vMerge w:val="continue"/>
            <w:vAlign w:val="center"/>
          </w:tcPr>
          <w:p w14:paraId="5B074162">
            <w:pPr>
              <w:widowControl/>
              <w:jc w:val="left"/>
              <w:rPr>
                <w:rFonts w:ascii="宋体" w:hAnsi="宋体" w:cs="宋体"/>
                <w:b/>
                <w:bCs/>
                <w:color w:val="000000"/>
                <w:kern w:val="0"/>
                <w:szCs w:val="21"/>
              </w:rPr>
            </w:pPr>
          </w:p>
        </w:tc>
        <w:tc>
          <w:tcPr>
            <w:tcW w:w="6940" w:type="dxa"/>
            <w:vAlign w:val="center"/>
          </w:tcPr>
          <w:p w14:paraId="5FA460D9">
            <w:pPr>
              <w:widowControl/>
              <w:jc w:val="left"/>
              <w:rPr>
                <w:rFonts w:ascii="宋体" w:hAnsi="宋体" w:cs="宋体"/>
                <w:color w:val="000000"/>
                <w:kern w:val="0"/>
                <w:szCs w:val="21"/>
              </w:rPr>
            </w:pPr>
            <w:r>
              <w:rPr>
                <w:rFonts w:hint="eastAsia" w:ascii="宋体" w:hAnsi="宋体" w:cs="宋体"/>
                <w:color w:val="000000"/>
                <w:kern w:val="0"/>
                <w:szCs w:val="21"/>
              </w:rPr>
              <w:t>大辣甲岛诸列岛；</w:t>
            </w:r>
          </w:p>
        </w:tc>
        <w:tc>
          <w:tcPr>
            <w:tcW w:w="1180" w:type="dxa"/>
            <w:vMerge w:val="continue"/>
            <w:vAlign w:val="center"/>
          </w:tcPr>
          <w:p w14:paraId="46D04651">
            <w:pPr>
              <w:widowControl/>
              <w:jc w:val="left"/>
              <w:rPr>
                <w:rFonts w:ascii="宋体" w:hAnsi="宋体" w:cs="宋体"/>
                <w:color w:val="000000"/>
                <w:kern w:val="0"/>
                <w:sz w:val="22"/>
                <w:szCs w:val="22"/>
              </w:rPr>
            </w:pPr>
          </w:p>
        </w:tc>
      </w:tr>
      <w:tr w14:paraId="4797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vMerge w:val="continue"/>
            <w:vAlign w:val="center"/>
          </w:tcPr>
          <w:p w14:paraId="00C496BD">
            <w:pPr>
              <w:widowControl/>
              <w:jc w:val="left"/>
              <w:rPr>
                <w:rFonts w:ascii="宋体" w:hAnsi="宋体" w:cs="宋体"/>
                <w:b/>
                <w:bCs/>
                <w:color w:val="000000"/>
                <w:kern w:val="0"/>
                <w:szCs w:val="21"/>
              </w:rPr>
            </w:pPr>
          </w:p>
        </w:tc>
        <w:tc>
          <w:tcPr>
            <w:tcW w:w="6940" w:type="dxa"/>
            <w:vAlign w:val="center"/>
          </w:tcPr>
          <w:p w14:paraId="53A86838">
            <w:pPr>
              <w:widowControl/>
              <w:jc w:val="left"/>
              <w:rPr>
                <w:rFonts w:ascii="宋体" w:hAnsi="宋体" w:cs="宋体"/>
                <w:color w:val="000000"/>
                <w:kern w:val="0"/>
                <w:szCs w:val="21"/>
              </w:rPr>
            </w:pPr>
            <w:r>
              <w:rPr>
                <w:rFonts w:hint="eastAsia" w:ascii="宋体" w:hAnsi="宋体" w:cs="宋体"/>
                <w:color w:val="000000"/>
                <w:kern w:val="0"/>
                <w:szCs w:val="21"/>
              </w:rPr>
              <w:t>三门岛诸列岛。</w:t>
            </w:r>
          </w:p>
        </w:tc>
        <w:tc>
          <w:tcPr>
            <w:tcW w:w="1180" w:type="dxa"/>
            <w:vMerge w:val="continue"/>
            <w:vAlign w:val="center"/>
          </w:tcPr>
          <w:p w14:paraId="46BEA239">
            <w:pPr>
              <w:widowControl/>
              <w:jc w:val="left"/>
              <w:rPr>
                <w:rFonts w:ascii="宋体" w:hAnsi="宋体" w:cs="宋体"/>
                <w:color w:val="000000"/>
                <w:kern w:val="0"/>
                <w:sz w:val="22"/>
                <w:szCs w:val="22"/>
              </w:rPr>
            </w:pPr>
          </w:p>
        </w:tc>
      </w:tr>
      <w:tr w14:paraId="583B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80" w:type="dxa"/>
            <w:vMerge w:val="restart"/>
            <w:vAlign w:val="center"/>
          </w:tcPr>
          <w:p w14:paraId="7DEE9FE0">
            <w:pPr>
              <w:widowControl/>
              <w:jc w:val="center"/>
              <w:rPr>
                <w:rFonts w:ascii="宋体" w:hAnsi="宋体" w:cs="宋体"/>
                <w:b/>
                <w:bCs/>
                <w:color w:val="000000"/>
                <w:kern w:val="0"/>
                <w:szCs w:val="21"/>
              </w:rPr>
            </w:pPr>
            <w:r>
              <w:rPr>
                <w:rFonts w:hint="eastAsia" w:ascii="宋体" w:hAnsi="宋体" w:cs="宋体"/>
                <w:b/>
                <w:bCs/>
                <w:color w:val="000000"/>
                <w:kern w:val="0"/>
                <w:szCs w:val="21"/>
              </w:rPr>
              <w:t>沙田镇</w:t>
            </w:r>
          </w:p>
        </w:tc>
        <w:tc>
          <w:tcPr>
            <w:tcW w:w="6940" w:type="dxa"/>
            <w:vAlign w:val="center"/>
          </w:tcPr>
          <w:p w14:paraId="2A624298">
            <w:pPr>
              <w:widowControl/>
              <w:jc w:val="left"/>
              <w:rPr>
                <w:rFonts w:ascii="宋体" w:hAnsi="宋体" w:cs="宋体"/>
                <w:color w:val="000000"/>
                <w:kern w:val="0"/>
                <w:szCs w:val="21"/>
              </w:rPr>
            </w:pPr>
            <w:r>
              <w:rPr>
                <w:rFonts w:hint="eastAsia" w:ascii="宋体" w:hAnsi="宋体" w:cs="宋体"/>
                <w:color w:val="000000"/>
                <w:kern w:val="0"/>
                <w:szCs w:val="21"/>
              </w:rPr>
              <w:t>评估范围线—省道356南侧横向规划路—深汕高速路口—深汕高速路—评估范围线—横向规划路—评估范围线；</w:t>
            </w:r>
          </w:p>
        </w:tc>
        <w:tc>
          <w:tcPr>
            <w:tcW w:w="1180" w:type="dxa"/>
            <w:vAlign w:val="center"/>
          </w:tcPr>
          <w:p w14:paraId="11C3484A">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14:paraId="0143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080" w:type="dxa"/>
            <w:vMerge w:val="continue"/>
            <w:vAlign w:val="center"/>
          </w:tcPr>
          <w:p w14:paraId="295B0BC4">
            <w:pPr>
              <w:widowControl/>
              <w:jc w:val="left"/>
              <w:rPr>
                <w:rFonts w:ascii="宋体" w:hAnsi="宋体" w:cs="宋体"/>
                <w:b/>
                <w:bCs/>
                <w:color w:val="000000"/>
                <w:kern w:val="0"/>
                <w:szCs w:val="21"/>
              </w:rPr>
            </w:pPr>
          </w:p>
        </w:tc>
        <w:tc>
          <w:tcPr>
            <w:tcW w:w="6940" w:type="dxa"/>
            <w:vAlign w:val="center"/>
          </w:tcPr>
          <w:p w14:paraId="41F0B94F">
            <w:pPr>
              <w:widowControl/>
              <w:jc w:val="left"/>
              <w:rPr>
                <w:rFonts w:ascii="宋体" w:hAnsi="宋体" w:cs="宋体"/>
                <w:color w:val="000000"/>
                <w:kern w:val="0"/>
                <w:szCs w:val="21"/>
              </w:rPr>
            </w:pPr>
            <w:r>
              <w:rPr>
                <w:rFonts w:hint="eastAsia" w:ascii="宋体" w:hAnsi="宋体" w:cs="宋体"/>
                <w:color w:val="000000"/>
                <w:kern w:val="0"/>
                <w:szCs w:val="21"/>
              </w:rPr>
              <w:t>沙田镇的其他区域。</w:t>
            </w:r>
          </w:p>
        </w:tc>
        <w:tc>
          <w:tcPr>
            <w:tcW w:w="1180" w:type="dxa"/>
            <w:vAlign w:val="center"/>
          </w:tcPr>
          <w:p w14:paraId="6FD785C6">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r>
      <w:tr w14:paraId="48E1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80" w:type="dxa"/>
            <w:vMerge w:val="restart"/>
            <w:vAlign w:val="center"/>
          </w:tcPr>
          <w:p w14:paraId="07F581B5">
            <w:pPr>
              <w:widowControl/>
              <w:jc w:val="center"/>
              <w:rPr>
                <w:rFonts w:ascii="宋体" w:hAnsi="宋体" w:cs="宋体"/>
                <w:b/>
                <w:bCs/>
                <w:color w:val="000000"/>
                <w:kern w:val="0"/>
                <w:szCs w:val="21"/>
              </w:rPr>
            </w:pPr>
            <w:r>
              <w:rPr>
                <w:rFonts w:hint="eastAsia" w:ascii="宋体" w:hAnsi="宋体" w:cs="宋体"/>
                <w:b/>
                <w:bCs/>
                <w:color w:val="000000"/>
                <w:kern w:val="0"/>
                <w:szCs w:val="21"/>
              </w:rPr>
              <w:t>新圩镇</w:t>
            </w:r>
          </w:p>
        </w:tc>
        <w:tc>
          <w:tcPr>
            <w:tcW w:w="6940" w:type="dxa"/>
            <w:vAlign w:val="center"/>
          </w:tcPr>
          <w:p w14:paraId="14D23428">
            <w:pPr>
              <w:widowControl/>
              <w:jc w:val="left"/>
              <w:rPr>
                <w:rFonts w:ascii="宋体" w:hAnsi="宋体" w:cs="宋体"/>
                <w:color w:val="000000"/>
                <w:kern w:val="0"/>
                <w:szCs w:val="21"/>
              </w:rPr>
            </w:pPr>
            <w:r>
              <w:rPr>
                <w:rFonts w:hint="eastAsia" w:ascii="宋体" w:hAnsi="宋体" w:cs="宋体"/>
                <w:color w:val="000000"/>
                <w:kern w:val="0"/>
                <w:szCs w:val="21"/>
              </w:rPr>
              <w:t>长深高速线—横向规划路—长深高速线—评估范围线—纵向规划线—加油站南侧横向规划路—水岸花山西侧纵向规划路—长深高速线；</w:t>
            </w:r>
          </w:p>
        </w:tc>
        <w:tc>
          <w:tcPr>
            <w:tcW w:w="1180" w:type="dxa"/>
            <w:vAlign w:val="center"/>
          </w:tcPr>
          <w:p w14:paraId="3FEB1926">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69D8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0" w:type="dxa"/>
            <w:vMerge w:val="continue"/>
            <w:vAlign w:val="center"/>
          </w:tcPr>
          <w:p w14:paraId="62DAE7F8">
            <w:pPr>
              <w:widowControl/>
              <w:jc w:val="left"/>
              <w:rPr>
                <w:rFonts w:ascii="宋体" w:hAnsi="宋体" w:cs="宋体"/>
                <w:b/>
                <w:bCs/>
                <w:color w:val="000000"/>
                <w:kern w:val="0"/>
                <w:szCs w:val="21"/>
              </w:rPr>
            </w:pPr>
          </w:p>
        </w:tc>
        <w:tc>
          <w:tcPr>
            <w:tcW w:w="6940" w:type="dxa"/>
            <w:vAlign w:val="center"/>
          </w:tcPr>
          <w:p w14:paraId="355824FC">
            <w:pPr>
              <w:widowControl/>
              <w:jc w:val="left"/>
              <w:rPr>
                <w:rFonts w:ascii="宋体" w:hAnsi="宋体" w:cs="宋体"/>
                <w:color w:val="000000"/>
                <w:kern w:val="0"/>
                <w:szCs w:val="21"/>
              </w:rPr>
            </w:pPr>
            <w:r>
              <w:rPr>
                <w:rFonts w:hint="eastAsia" w:ascii="宋体" w:hAnsi="宋体" w:cs="宋体"/>
                <w:color w:val="000000"/>
                <w:kern w:val="0"/>
                <w:szCs w:val="21"/>
              </w:rPr>
              <w:t>新圩镇的其他区域。</w:t>
            </w:r>
          </w:p>
        </w:tc>
        <w:tc>
          <w:tcPr>
            <w:tcW w:w="1180" w:type="dxa"/>
            <w:vAlign w:val="center"/>
          </w:tcPr>
          <w:p w14:paraId="76CDC3FB">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14:paraId="4FCD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80" w:type="dxa"/>
            <w:vMerge w:val="restart"/>
            <w:vAlign w:val="center"/>
          </w:tcPr>
          <w:p w14:paraId="2B3685EA">
            <w:pPr>
              <w:widowControl/>
              <w:jc w:val="center"/>
              <w:rPr>
                <w:rFonts w:ascii="宋体" w:hAnsi="宋体" w:cs="宋体"/>
                <w:b/>
                <w:bCs/>
                <w:color w:val="000000"/>
                <w:kern w:val="0"/>
                <w:szCs w:val="21"/>
              </w:rPr>
            </w:pPr>
            <w:r>
              <w:rPr>
                <w:rFonts w:hint="eastAsia" w:ascii="宋体" w:hAnsi="宋体" w:cs="宋体"/>
                <w:b/>
                <w:bCs/>
                <w:color w:val="000000"/>
                <w:kern w:val="0"/>
                <w:szCs w:val="21"/>
              </w:rPr>
              <w:t>镇隆镇</w:t>
            </w:r>
          </w:p>
        </w:tc>
        <w:tc>
          <w:tcPr>
            <w:tcW w:w="6940" w:type="dxa"/>
            <w:vAlign w:val="center"/>
          </w:tcPr>
          <w:p w14:paraId="71C5E5AA">
            <w:pPr>
              <w:widowControl/>
              <w:jc w:val="left"/>
              <w:rPr>
                <w:rFonts w:ascii="宋体" w:hAnsi="宋体" w:cs="宋体"/>
                <w:color w:val="000000"/>
                <w:kern w:val="0"/>
                <w:szCs w:val="21"/>
              </w:rPr>
            </w:pPr>
            <w:r>
              <w:rPr>
                <w:rFonts w:hint="eastAsia" w:ascii="宋体" w:hAnsi="宋体" w:cs="宋体"/>
                <w:color w:val="000000"/>
                <w:kern w:val="0"/>
                <w:szCs w:val="21"/>
              </w:rPr>
              <w:t>昌隆花园东侧纵向规划路—镇隆医院东侧东侧纵向规划路—国道205东侧缓冲50米—横向规划路—长深高速路—横向规划路；</w:t>
            </w:r>
          </w:p>
        </w:tc>
        <w:tc>
          <w:tcPr>
            <w:tcW w:w="1180" w:type="dxa"/>
            <w:vMerge w:val="restart"/>
            <w:vAlign w:val="center"/>
          </w:tcPr>
          <w:p w14:paraId="2B6E920D">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r>
      <w:tr w14:paraId="096D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80" w:type="dxa"/>
            <w:vMerge w:val="continue"/>
            <w:vAlign w:val="center"/>
          </w:tcPr>
          <w:p w14:paraId="52DB943B">
            <w:pPr>
              <w:widowControl/>
              <w:jc w:val="left"/>
              <w:rPr>
                <w:rFonts w:ascii="宋体" w:hAnsi="宋体" w:cs="宋体"/>
                <w:b/>
                <w:bCs/>
                <w:color w:val="000000"/>
                <w:kern w:val="0"/>
                <w:szCs w:val="21"/>
              </w:rPr>
            </w:pPr>
          </w:p>
        </w:tc>
        <w:tc>
          <w:tcPr>
            <w:tcW w:w="6940" w:type="dxa"/>
            <w:vAlign w:val="center"/>
          </w:tcPr>
          <w:p w14:paraId="065E8779">
            <w:pPr>
              <w:widowControl/>
              <w:jc w:val="left"/>
              <w:rPr>
                <w:rFonts w:ascii="宋体" w:hAnsi="宋体" w:cs="宋体"/>
                <w:color w:val="000000"/>
                <w:kern w:val="0"/>
                <w:szCs w:val="21"/>
              </w:rPr>
            </w:pPr>
            <w:r>
              <w:rPr>
                <w:rFonts w:hint="eastAsia" w:ascii="宋体" w:hAnsi="宋体" w:cs="宋体"/>
                <w:color w:val="000000"/>
                <w:kern w:val="0"/>
                <w:szCs w:val="21"/>
              </w:rPr>
              <w:t>纵向规划路—联溪小学南侧横向规划路—金时发大道—评估范围线；</w:t>
            </w:r>
          </w:p>
        </w:tc>
        <w:tc>
          <w:tcPr>
            <w:tcW w:w="1180" w:type="dxa"/>
            <w:vMerge w:val="continue"/>
            <w:vAlign w:val="center"/>
          </w:tcPr>
          <w:p w14:paraId="0BF9A680">
            <w:pPr>
              <w:widowControl/>
              <w:jc w:val="left"/>
              <w:rPr>
                <w:rFonts w:ascii="宋体" w:hAnsi="宋体" w:cs="宋体"/>
                <w:color w:val="000000"/>
                <w:kern w:val="0"/>
                <w:sz w:val="22"/>
                <w:szCs w:val="22"/>
              </w:rPr>
            </w:pPr>
          </w:p>
        </w:tc>
      </w:tr>
      <w:tr w14:paraId="0F06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80" w:type="dxa"/>
            <w:vMerge w:val="continue"/>
            <w:vAlign w:val="center"/>
          </w:tcPr>
          <w:p w14:paraId="1E7819D2">
            <w:pPr>
              <w:widowControl/>
              <w:jc w:val="left"/>
              <w:rPr>
                <w:rFonts w:ascii="宋体" w:hAnsi="宋体" w:cs="宋体"/>
                <w:b/>
                <w:bCs/>
                <w:color w:val="000000"/>
                <w:kern w:val="0"/>
                <w:szCs w:val="21"/>
              </w:rPr>
            </w:pPr>
          </w:p>
        </w:tc>
        <w:tc>
          <w:tcPr>
            <w:tcW w:w="6940" w:type="dxa"/>
            <w:vAlign w:val="center"/>
          </w:tcPr>
          <w:p w14:paraId="14E87325">
            <w:pPr>
              <w:widowControl/>
              <w:jc w:val="left"/>
              <w:rPr>
                <w:rFonts w:ascii="宋体" w:hAnsi="宋体" w:cs="宋体"/>
                <w:color w:val="000000"/>
                <w:kern w:val="0"/>
                <w:szCs w:val="21"/>
              </w:rPr>
            </w:pPr>
            <w:r>
              <w:rPr>
                <w:rFonts w:hint="eastAsia" w:ascii="宋体" w:hAnsi="宋体" w:cs="宋体"/>
                <w:color w:val="000000"/>
                <w:kern w:val="0"/>
                <w:szCs w:val="21"/>
              </w:rPr>
              <w:t>国道205东侧.纵向规划路—河流—客运站南侧横向规划路—长深高速路—国道205西侧缓冲50米—评估范围线；</w:t>
            </w:r>
          </w:p>
        </w:tc>
        <w:tc>
          <w:tcPr>
            <w:tcW w:w="1180" w:type="dxa"/>
            <w:vMerge w:val="continue"/>
            <w:vAlign w:val="center"/>
          </w:tcPr>
          <w:p w14:paraId="58EA09C2">
            <w:pPr>
              <w:widowControl/>
              <w:jc w:val="left"/>
              <w:rPr>
                <w:rFonts w:ascii="宋体" w:hAnsi="宋体" w:cs="宋体"/>
                <w:color w:val="000000"/>
                <w:kern w:val="0"/>
                <w:sz w:val="22"/>
                <w:szCs w:val="22"/>
              </w:rPr>
            </w:pPr>
          </w:p>
        </w:tc>
      </w:tr>
      <w:tr w14:paraId="0B7D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80" w:type="dxa"/>
            <w:vMerge w:val="continue"/>
            <w:vAlign w:val="center"/>
          </w:tcPr>
          <w:p w14:paraId="1E7E6AE8">
            <w:pPr>
              <w:widowControl/>
              <w:jc w:val="left"/>
              <w:rPr>
                <w:rFonts w:ascii="宋体" w:hAnsi="宋体" w:cs="宋体"/>
                <w:b/>
                <w:bCs/>
                <w:color w:val="000000"/>
                <w:kern w:val="0"/>
                <w:szCs w:val="21"/>
              </w:rPr>
            </w:pPr>
          </w:p>
        </w:tc>
        <w:tc>
          <w:tcPr>
            <w:tcW w:w="6940" w:type="dxa"/>
            <w:vAlign w:val="center"/>
          </w:tcPr>
          <w:p w14:paraId="1EB7AFB2">
            <w:pPr>
              <w:widowControl/>
              <w:jc w:val="left"/>
              <w:rPr>
                <w:rFonts w:ascii="宋体" w:hAnsi="宋体" w:cs="宋体"/>
                <w:color w:val="000000"/>
                <w:kern w:val="0"/>
                <w:szCs w:val="21"/>
              </w:rPr>
            </w:pPr>
            <w:r>
              <w:rPr>
                <w:rFonts w:hint="eastAsia" w:ascii="宋体" w:hAnsi="宋体" w:cs="宋体"/>
                <w:color w:val="000000"/>
                <w:kern w:val="0"/>
                <w:szCs w:val="21"/>
              </w:rPr>
              <w:t>镇隆镇的其他区域。</w:t>
            </w:r>
          </w:p>
        </w:tc>
        <w:tc>
          <w:tcPr>
            <w:tcW w:w="1180" w:type="dxa"/>
            <w:vAlign w:val="center"/>
          </w:tcPr>
          <w:p w14:paraId="1EC3E084">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14:paraId="2A45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80" w:type="dxa"/>
            <w:vMerge w:val="restart"/>
            <w:vAlign w:val="center"/>
          </w:tcPr>
          <w:p w14:paraId="102297D6">
            <w:pPr>
              <w:widowControl/>
              <w:jc w:val="center"/>
              <w:rPr>
                <w:rFonts w:ascii="宋体" w:hAnsi="宋体" w:cs="宋体"/>
                <w:b/>
                <w:bCs/>
                <w:color w:val="000000"/>
                <w:kern w:val="0"/>
                <w:szCs w:val="21"/>
              </w:rPr>
            </w:pPr>
            <w:r>
              <w:rPr>
                <w:rFonts w:hint="eastAsia" w:ascii="宋体" w:hAnsi="宋体" w:cs="宋体"/>
                <w:b/>
                <w:bCs/>
                <w:color w:val="000000"/>
                <w:kern w:val="0"/>
                <w:szCs w:val="21"/>
              </w:rPr>
              <w:t>永湖镇</w:t>
            </w:r>
          </w:p>
        </w:tc>
        <w:tc>
          <w:tcPr>
            <w:tcW w:w="6940" w:type="dxa"/>
            <w:vAlign w:val="center"/>
          </w:tcPr>
          <w:p w14:paraId="6898E5AA">
            <w:pPr>
              <w:widowControl/>
              <w:jc w:val="left"/>
              <w:rPr>
                <w:rFonts w:ascii="宋体" w:hAnsi="宋体" w:cs="宋体"/>
                <w:color w:val="000000"/>
                <w:kern w:val="0"/>
                <w:szCs w:val="21"/>
              </w:rPr>
            </w:pPr>
            <w:r>
              <w:rPr>
                <w:rFonts w:hint="eastAsia" w:ascii="宋体" w:hAnsi="宋体" w:cs="宋体"/>
                <w:color w:val="000000"/>
                <w:kern w:val="0"/>
                <w:szCs w:val="21"/>
              </w:rPr>
              <w:t>省道254（惠大高速路）—永湖中学南侧横向规划路—淡水河—惠南大道—横向规划路—淡水河—纵向现状路；</w:t>
            </w:r>
          </w:p>
        </w:tc>
        <w:tc>
          <w:tcPr>
            <w:tcW w:w="1180" w:type="dxa"/>
            <w:vAlign w:val="center"/>
          </w:tcPr>
          <w:p w14:paraId="39D5835E">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14:paraId="7552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0" w:type="dxa"/>
            <w:vMerge w:val="continue"/>
            <w:vAlign w:val="center"/>
          </w:tcPr>
          <w:p w14:paraId="1411B062">
            <w:pPr>
              <w:widowControl/>
              <w:jc w:val="left"/>
              <w:rPr>
                <w:rFonts w:ascii="宋体" w:hAnsi="宋体" w:cs="宋体"/>
                <w:b/>
                <w:bCs/>
                <w:color w:val="000000"/>
                <w:kern w:val="0"/>
                <w:szCs w:val="21"/>
              </w:rPr>
            </w:pPr>
          </w:p>
        </w:tc>
        <w:tc>
          <w:tcPr>
            <w:tcW w:w="6940" w:type="dxa"/>
            <w:vAlign w:val="center"/>
          </w:tcPr>
          <w:p w14:paraId="36026C70">
            <w:pPr>
              <w:widowControl/>
              <w:jc w:val="left"/>
              <w:rPr>
                <w:rFonts w:ascii="宋体" w:hAnsi="宋体" w:cs="宋体"/>
                <w:color w:val="000000"/>
                <w:kern w:val="0"/>
                <w:szCs w:val="21"/>
              </w:rPr>
            </w:pPr>
            <w:r>
              <w:rPr>
                <w:rFonts w:hint="eastAsia" w:ascii="宋体" w:hAnsi="宋体" w:cs="宋体"/>
                <w:color w:val="000000"/>
                <w:kern w:val="0"/>
                <w:szCs w:val="21"/>
              </w:rPr>
              <w:t>永湖镇的其他区域。</w:t>
            </w:r>
          </w:p>
        </w:tc>
        <w:tc>
          <w:tcPr>
            <w:tcW w:w="1180" w:type="dxa"/>
            <w:vAlign w:val="center"/>
          </w:tcPr>
          <w:p w14:paraId="176FBB46">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r>
      <w:tr w14:paraId="4DE4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080" w:type="dxa"/>
            <w:vMerge w:val="restart"/>
            <w:vAlign w:val="center"/>
          </w:tcPr>
          <w:p w14:paraId="6427C3C0">
            <w:pPr>
              <w:widowControl/>
              <w:jc w:val="center"/>
              <w:rPr>
                <w:rFonts w:ascii="宋体" w:hAnsi="宋体" w:cs="宋体"/>
                <w:b/>
                <w:bCs/>
                <w:color w:val="000000"/>
                <w:kern w:val="0"/>
                <w:szCs w:val="21"/>
              </w:rPr>
            </w:pPr>
            <w:r>
              <w:rPr>
                <w:rFonts w:hint="eastAsia" w:ascii="宋体" w:hAnsi="宋体" w:cs="宋体"/>
                <w:b/>
                <w:bCs/>
                <w:color w:val="000000"/>
                <w:kern w:val="0"/>
                <w:szCs w:val="21"/>
              </w:rPr>
              <w:t>良井镇</w:t>
            </w:r>
          </w:p>
        </w:tc>
        <w:tc>
          <w:tcPr>
            <w:tcW w:w="6940" w:type="dxa"/>
            <w:vAlign w:val="center"/>
          </w:tcPr>
          <w:p w14:paraId="09431D22">
            <w:pPr>
              <w:widowControl/>
              <w:jc w:val="left"/>
              <w:rPr>
                <w:rFonts w:ascii="宋体" w:hAnsi="宋体" w:cs="宋体"/>
                <w:color w:val="000000"/>
                <w:kern w:val="0"/>
                <w:szCs w:val="21"/>
              </w:rPr>
            </w:pPr>
            <w:r>
              <w:rPr>
                <w:rFonts w:hint="eastAsia" w:ascii="宋体" w:hAnsi="宋体" w:cs="宋体"/>
                <w:color w:val="000000"/>
                <w:kern w:val="0"/>
                <w:szCs w:val="21"/>
              </w:rPr>
              <w:t>纵向规划路—横向现状路—良井大饭店南侧横向现状路—良井大饭店南侧横向现状路延伸线—纵向规划路延伸线—良湖大道—横向规划路；</w:t>
            </w:r>
          </w:p>
        </w:tc>
        <w:tc>
          <w:tcPr>
            <w:tcW w:w="1180" w:type="dxa"/>
            <w:vAlign w:val="center"/>
          </w:tcPr>
          <w:p w14:paraId="23536450">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r>
      <w:tr w14:paraId="13F4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80" w:type="dxa"/>
            <w:vMerge w:val="continue"/>
            <w:vAlign w:val="center"/>
          </w:tcPr>
          <w:p w14:paraId="2D78FEB0">
            <w:pPr>
              <w:widowControl/>
              <w:jc w:val="left"/>
              <w:rPr>
                <w:rFonts w:ascii="宋体" w:hAnsi="宋体" w:cs="宋体"/>
                <w:b/>
                <w:bCs/>
                <w:color w:val="000000"/>
                <w:kern w:val="0"/>
                <w:szCs w:val="21"/>
              </w:rPr>
            </w:pPr>
          </w:p>
        </w:tc>
        <w:tc>
          <w:tcPr>
            <w:tcW w:w="6940" w:type="dxa"/>
            <w:vAlign w:val="center"/>
          </w:tcPr>
          <w:p w14:paraId="1AFDAF8B">
            <w:pPr>
              <w:widowControl/>
              <w:jc w:val="left"/>
              <w:rPr>
                <w:rFonts w:ascii="宋体" w:hAnsi="宋体" w:cs="宋体"/>
                <w:color w:val="000000"/>
                <w:kern w:val="0"/>
                <w:szCs w:val="21"/>
              </w:rPr>
            </w:pPr>
            <w:r>
              <w:rPr>
                <w:rFonts w:hint="eastAsia" w:ascii="宋体" w:hAnsi="宋体" w:cs="宋体"/>
                <w:color w:val="000000"/>
                <w:kern w:val="0"/>
                <w:szCs w:val="21"/>
              </w:rPr>
              <w:t>良井镇的其他区域。</w:t>
            </w:r>
          </w:p>
        </w:tc>
        <w:tc>
          <w:tcPr>
            <w:tcW w:w="1180" w:type="dxa"/>
            <w:vAlign w:val="center"/>
          </w:tcPr>
          <w:p w14:paraId="2EB27D5C">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r>
      <w:tr w14:paraId="1CDF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80" w:type="dxa"/>
            <w:vMerge w:val="restart"/>
            <w:vAlign w:val="center"/>
          </w:tcPr>
          <w:p w14:paraId="69A7BE53">
            <w:pPr>
              <w:widowControl/>
              <w:jc w:val="center"/>
              <w:rPr>
                <w:rFonts w:ascii="宋体" w:hAnsi="宋体" w:cs="宋体"/>
                <w:b/>
                <w:bCs/>
                <w:color w:val="000000"/>
                <w:kern w:val="0"/>
                <w:szCs w:val="21"/>
              </w:rPr>
            </w:pPr>
            <w:r>
              <w:rPr>
                <w:rFonts w:hint="eastAsia" w:ascii="宋体" w:hAnsi="宋体" w:cs="宋体"/>
                <w:b/>
                <w:bCs/>
                <w:color w:val="000000"/>
                <w:kern w:val="0"/>
                <w:szCs w:val="21"/>
              </w:rPr>
              <w:t>平潭镇</w:t>
            </w:r>
          </w:p>
        </w:tc>
        <w:tc>
          <w:tcPr>
            <w:tcW w:w="6940" w:type="dxa"/>
            <w:vAlign w:val="center"/>
          </w:tcPr>
          <w:p w14:paraId="48B4443C">
            <w:pPr>
              <w:widowControl/>
              <w:jc w:val="left"/>
              <w:rPr>
                <w:rFonts w:ascii="宋体" w:hAnsi="宋体" w:cs="宋体"/>
                <w:color w:val="000000"/>
                <w:kern w:val="0"/>
                <w:szCs w:val="21"/>
              </w:rPr>
            </w:pPr>
            <w:r>
              <w:rPr>
                <w:rFonts w:hint="eastAsia" w:ascii="宋体" w:hAnsi="宋体" w:cs="宋体"/>
                <w:color w:val="000000"/>
                <w:kern w:val="0"/>
                <w:szCs w:val="21"/>
              </w:rPr>
              <w:t>纵向规划路—川龙路—外环路延伸线—河流—横向规划路—中心幼儿园北侧横向规划路—横向规划路；</w:t>
            </w:r>
          </w:p>
        </w:tc>
        <w:tc>
          <w:tcPr>
            <w:tcW w:w="1180" w:type="dxa"/>
            <w:vAlign w:val="center"/>
          </w:tcPr>
          <w:p w14:paraId="72851EB0">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r>
      <w:tr w14:paraId="61D0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80" w:type="dxa"/>
            <w:vMerge w:val="continue"/>
            <w:vAlign w:val="center"/>
          </w:tcPr>
          <w:p w14:paraId="16226F79">
            <w:pPr>
              <w:widowControl/>
              <w:jc w:val="left"/>
              <w:rPr>
                <w:rFonts w:ascii="宋体" w:hAnsi="宋体" w:cs="宋体"/>
                <w:b/>
                <w:bCs/>
                <w:color w:val="000000"/>
                <w:kern w:val="0"/>
                <w:szCs w:val="21"/>
              </w:rPr>
            </w:pPr>
          </w:p>
        </w:tc>
        <w:tc>
          <w:tcPr>
            <w:tcW w:w="6940" w:type="dxa"/>
            <w:vAlign w:val="center"/>
          </w:tcPr>
          <w:p w14:paraId="18F1F910">
            <w:pPr>
              <w:widowControl/>
              <w:jc w:val="left"/>
              <w:rPr>
                <w:rFonts w:ascii="宋体" w:hAnsi="宋体" w:cs="宋体"/>
                <w:color w:val="000000"/>
                <w:kern w:val="0"/>
                <w:szCs w:val="21"/>
              </w:rPr>
            </w:pPr>
            <w:r>
              <w:rPr>
                <w:rFonts w:hint="eastAsia" w:ascii="宋体" w:hAnsi="宋体" w:cs="宋体"/>
                <w:color w:val="000000"/>
                <w:kern w:val="0"/>
                <w:szCs w:val="21"/>
              </w:rPr>
              <w:t>平潭镇的其他区域。</w:t>
            </w:r>
          </w:p>
        </w:tc>
        <w:tc>
          <w:tcPr>
            <w:tcW w:w="1180" w:type="dxa"/>
            <w:vAlign w:val="center"/>
          </w:tcPr>
          <w:p w14:paraId="16327B02">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r>
    </w:tbl>
    <w:p w14:paraId="51821A5C">
      <w:pPr>
        <w:pStyle w:val="2"/>
        <w:keepNext w:val="0"/>
        <w:keepLines w:val="0"/>
        <w:spacing w:before="0" w:after="0" w:line="540" w:lineRule="exact"/>
        <w:rPr>
          <w:rFonts w:ascii="宋体" w:hAnsi="宋体" w:eastAsia="宋体"/>
        </w:rPr>
      </w:pPr>
      <w:r>
        <w:rPr>
          <w:rFonts w:eastAsia="方正仿宋_GBK"/>
          <w:bCs w:val="0"/>
        </w:rPr>
        <w:br w:type="page"/>
      </w:r>
      <w:bookmarkStart w:id="0" w:name="_Toc499822288"/>
      <w:r>
        <w:rPr>
          <w:rFonts w:ascii="Times New Roman" w:hAnsi="Times New Roman" w:eastAsia="仿宋_GB2312" w:cs="Times New Roman"/>
          <w:b w:val="0"/>
          <w:bCs w:val="0"/>
        </w:rPr>
        <w:t>附件</w:t>
      </w:r>
      <w:bookmarkEnd w:id="0"/>
      <w:r>
        <w:rPr>
          <w:rFonts w:ascii="Times New Roman" w:hAnsi="Times New Roman" w:eastAsia="仿宋_GB2312" w:cs="Times New Roman"/>
          <w:b w:val="0"/>
          <w:bCs w:val="0"/>
        </w:rPr>
        <w:t>3</w:t>
      </w:r>
      <w:r>
        <w:rPr>
          <w:rFonts w:hint="eastAsia" w:ascii="Times New Roman" w:hAnsi="Times New Roman" w:eastAsia="仿宋_GB2312" w:cs="Times New Roman"/>
          <w:b w:val="0"/>
          <w:bCs w:val="0"/>
        </w:rPr>
        <w:t>：</w:t>
      </w:r>
    </w:p>
    <w:p w14:paraId="030A6ED1">
      <w:pPr>
        <w:pStyle w:val="2"/>
        <w:keepNext w:val="0"/>
        <w:keepLines w:val="0"/>
        <w:spacing w:before="0" w:after="0" w:line="540" w:lineRule="exact"/>
        <w:jc w:val="center"/>
        <w:rPr>
          <w:rFonts w:hint="eastAsia" w:ascii="方正小标宋_GBK" w:hAnsi="方正小标宋_GBK" w:eastAsia="方正小标宋_GBK" w:cs="方正小标宋_GBK"/>
          <w:b w:val="0"/>
          <w:bCs w:val="0"/>
          <w:sz w:val="40"/>
          <w:szCs w:val="36"/>
        </w:rPr>
      </w:pPr>
      <w:r>
        <w:rPr>
          <w:rFonts w:hint="eastAsia" w:ascii="方正小标宋_GBK" w:hAnsi="方正小标宋_GBK" w:eastAsia="方正小标宋_GBK" w:cs="方正小标宋_GBK"/>
          <w:b w:val="0"/>
          <w:bCs w:val="0"/>
          <w:sz w:val="40"/>
          <w:szCs w:val="36"/>
        </w:rPr>
        <w:t>惠阳区未建设宅基地补偿标准</w:t>
      </w:r>
    </w:p>
    <w:p w14:paraId="026D49F7"/>
    <w:tbl>
      <w:tblPr>
        <w:tblStyle w:val="7"/>
        <w:tblW w:w="93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4"/>
        <w:gridCol w:w="4798"/>
        <w:gridCol w:w="3390"/>
      </w:tblGrid>
      <w:tr w14:paraId="5694B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1204" w:type="dxa"/>
            <w:vAlign w:val="center"/>
          </w:tcPr>
          <w:p w14:paraId="02CE3759">
            <w:pPr>
              <w:spacing w:line="440" w:lineRule="exact"/>
              <w:jc w:val="center"/>
              <w:rPr>
                <w:rFonts w:ascii="宋体" w:hAnsi="宋体" w:cs="宋体"/>
                <w:b/>
                <w:bCs/>
                <w:color w:val="000000"/>
                <w:sz w:val="28"/>
              </w:rPr>
            </w:pPr>
            <w:r>
              <w:rPr>
                <w:rFonts w:hint="eastAsia" w:ascii="宋体" w:hAnsi="宋体" w:cs="宋体"/>
                <w:b/>
                <w:bCs/>
                <w:color w:val="000000"/>
                <w:sz w:val="28"/>
              </w:rPr>
              <w:t>序号</w:t>
            </w:r>
          </w:p>
        </w:tc>
        <w:tc>
          <w:tcPr>
            <w:tcW w:w="4798" w:type="dxa"/>
            <w:vAlign w:val="center"/>
          </w:tcPr>
          <w:p w14:paraId="2DD48E17">
            <w:pPr>
              <w:spacing w:line="440" w:lineRule="exact"/>
              <w:jc w:val="center"/>
              <w:rPr>
                <w:rFonts w:ascii="宋体" w:hAnsi="宋体" w:cs="宋体"/>
                <w:b/>
                <w:bCs/>
                <w:color w:val="000000"/>
                <w:sz w:val="28"/>
              </w:rPr>
            </w:pPr>
            <w:r>
              <w:rPr>
                <w:rFonts w:hint="eastAsia" w:ascii="宋体" w:hAnsi="宋体" w:cs="宋体"/>
                <w:b/>
                <w:bCs/>
                <w:color w:val="000000"/>
                <w:sz w:val="28"/>
              </w:rPr>
              <w:t>区域(镇)</w:t>
            </w:r>
          </w:p>
        </w:tc>
        <w:tc>
          <w:tcPr>
            <w:tcW w:w="3390" w:type="dxa"/>
            <w:vAlign w:val="center"/>
          </w:tcPr>
          <w:p w14:paraId="07FF9DC2">
            <w:pPr>
              <w:spacing w:line="440" w:lineRule="exact"/>
              <w:jc w:val="center"/>
              <w:rPr>
                <w:rFonts w:ascii="宋体" w:hAnsi="宋体" w:cs="宋体"/>
                <w:b/>
                <w:bCs/>
                <w:color w:val="000000"/>
                <w:sz w:val="28"/>
              </w:rPr>
            </w:pPr>
            <w:r>
              <w:rPr>
                <w:rFonts w:hint="eastAsia" w:ascii="宋体" w:hAnsi="宋体" w:cs="宋体"/>
                <w:b/>
                <w:bCs/>
                <w:color w:val="000000"/>
                <w:sz w:val="28"/>
              </w:rPr>
              <w:t>补偿价格(地面价)</w:t>
            </w:r>
          </w:p>
          <w:p w14:paraId="6C1C1739">
            <w:pPr>
              <w:spacing w:line="440" w:lineRule="exact"/>
              <w:jc w:val="center"/>
              <w:rPr>
                <w:rFonts w:ascii="宋体" w:hAnsi="宋体" w:cs="宋体"/>
                <w:b/>
                <w:bCs/>
                <w:color w:val="000000"/>
                <w:sz w:val="28"/>
              </w:rPr>
            </w:pPr>
            <w:r>
              <w:rPr>
                <w:rFonts w:hint="eastAsia" w:ascii="宋体" w:hAnsi="宋体" w:cs="宋体"/>
                <w:b/>
                <w:bCs/>
                <w:color w:val="000000"/>
                <w:sz w:val="28"/>
              </w:rPr>
              <w:t>（元/平方米）</w:t>
            </w:r>
          </w:p>
        </w:tc>
      </w:tr>
      <w:tr w14:paraId="2CE0E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1204" w:type="dxa"/>
            <w:vAlign w:val="center"/>
          </w:tcPr>
          <w:p w14:paraId="1539D3C7">
            <w:pPr>
              <w:widowControl/>
              <w:spacing w:line="460" w:lineRule="exact"/>
              <w:jc w:val="center"/>
              <w:rPr>
                <w:rFonts w:ascii="宋体" w:hAnsi="宋体" w:cs="宋体"/>
                <w:bCs/>
                <w:kern w:val="0"/>
                <w:sz w:val="28"/>
              </w:rPr>
            </w:pPr>
            <w:r>
              <w:rPr>
                <w:rFonts w:hint="eastAsia" w:ascii="宋体" w:hAnsi="宋体" w:cs="宋体"/>
                <w:bCs/>
                <w:kern w:val="0"/>
                <w:sz w:val="28"/>
              </w:rPr>
              <w:t>1</w:t>
            </w:r>
          </w:p>
        </w:tc>
        <w:tc>
          <w:tcPr>
            <w:tcW w:w="4798" w:type="dxa"/>
            <w:vAlign w:val="center"/>
          </w:tcPr>
          <w:p w14:paraId="749593FC">
            <w:pPr>
              <w:widowControl/>
              <w:spacing w:line="460" w:lineRule="exact"/>
              <w:jc w:val="center"/>
              <w:rPr>
                <w:rFonts w:ascii="宋体" w:hAnsi="宋体" w:cs="宋体"/>
                <w:bCs/>
                <w:kern w:val="0"/>
                <w:sz w:val="28"/>
              </w:rPr>
            </w:pPr>
            <w:r>
              <w:rPr>
                <w:rFonts w:hint="eastAsia" w:ascii="宋体" w:hAnsi="宋体" w:cs="宋体"/>
                <w:bCs/>
                <w:kern w:val="0"/>
                <w:sz w:val="28"/>
              </w:rPr>
              <w:t>淡水街道、秋长街道、三和街道</w:t>
            </w:r>
          </w:p>
        </w:tc>
        <w:tc>
          <w:tcPr>
            <w:tcW w:w="3390" w:type="dxa"/>
            <w:vAlign w:val="center"/>
          </w:tcPr>
          <w:p w14:paraId="76059E14">
            <w:pPr>
              <w:widowControl/>
              <w:spacing w:line="460" w:lineRule="exact"/>
              <w:jc w:val="center"/>
              <w:rPr>
                <w:rFonts w:ascii="宋体" w:hAnsi="宋体" w:cs="宋体"/>
                <w:bCs/>
                <w:kern w:val="0"/>
                <w:sz w:val="28"/>
              </w:rPr>
            </w:pPr>
            <w:r>
              <w:rPr>
                <w:rFonts w:hint="eastAsia" w:ascii="宋体" w:hAnsi="宋体" w:cs="宋体"/>
                <w:bCs/>
                <w:kern w:val="0"/>
                <w:sz w:val="28"/>
              </w:rPr>
              <w:t>4500</w:t>
            </w:r>
          </w:p>
        </w:tc>
      </w:tr>
      <w:tr w14:paraId="26743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204" w:type="dxa"/>
            <w:vAlign w:val="center"/>
          </w:tcPr>
          <w:p w14:paraId="3159E754">
            <w:pPr>
              <w:widowControl/>
              <w:spacing w:line="460" w:lineRule="exact"/>
              <w:jc w:val="center"/>
              <w:rPr>
                <w:rFonts w:ascii="宋体" w:hAnsi="宋体" w:cs="宋体"/>
                <w:bCs/>
                <w:kern w:val="0"/>
                <w:sz w:val="28"/>
              </w:rPr>
            </w:pPr>
            <w:r>
              <w:rPr>
                <w:rFonts w:hint="eastAsia" w:ascii="宋体" w:hAnsi="宋体" w:cs="宋体"/>
                <w:bCs/>
                <w:kern w:val="0"/>
                <w:sz w:val="28"/>
              </w:rPr>
              <w:t>2</w:t>
            </w:r>
          </w:p>
        </w:tc>
        <w:tc>
          <w:tcPr>
            <w:tcW w:w="4798" w:type="dxa"/>
            <w:vAlign w:val="center"/>
          </w:tcPr>
          <w:p w14:paraId="18597A31">
            <w:pPr>
              <w:widowControl/>
              <w:spacing w:line="460" w:lineRule="exact"/>
              <w:jc w:val="center"/>
              <w:rPr>
                <w:rFonts w:ascii="宋体" w:hAnsi="宋体" w:cs="宋体"/>
                <w:bCs/>
                <w:kern w:val="0"/>
                <w:sz w:val="28"/>
              </w:rPr>
            </w:pPr>
            <w:r>
              <w:rPr>
                <w:rFonts w:hint="eastAsia" w:ascii="宋体" w:hAnsi="宋体" w:cs="宋体"/>
                <w:bCs/>
                <w:kern w:val="0"/>
                <w:sz w:val="28"/>
              </w:rPr>
              <w:t>新圩镇</w:t>
            </w:r>
          </w:p>
        </w:tc>
        <w:tc>
          <w:tcPr>
            <w:tcW w:w="3390" w:type="dxa"/>
            <w:vAlign w:val="center"/>
          </w:tcPr>
          <w:p w14:paraId="68519350">
            <w:pPr>
              <w:widowControl/>
              <w:spacing w:line="460" w:lineRule="exact"/>
              <w:jc w:val="center"/>
              <w:rPr>
                <w:rFonts w:ascii="宋体" w:hAnsi="宋体" w:cs="宋体"/>
                <w:bCs/>
                <w:kern w:val="0"/>
                <w:sz w:val="28"/>
              </w:rPr>
            </w:pPr>
            <w:r>
              <w:rPr>
                <w:rFonts w:hint="eastAsia" w:ascii="宋体" w:hAnsi="宋体" w:cs="宋体"/>
                <w:bCs/>
                <w:kern w:val="0"/>
                <w:sz w:val="28"/>
              </w:rPr>
              <w:t>3800</w:t>
            </w:r>
          </w:p>
        </w:tc>
      </w:tr>
      <w:tr w14:paraId="57D82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1204" w:type="dxa"/>
            <w:vAlign w:val="center"/>
          </w:tcPr>
          <w:p w14:paraId="546A0DF3">
            <w:pPr>
              <w:widowControl/>
              <w:spacing w:line="460" w:lineRule="exact"/>
              <w:jc w:val="center"/>
              <w:rPr>
                <w:rFonts w:ascii="宋体" w:hAnsi="宋体" w:cs="宋体"/>
                <w:bCs/>
                <w:kern w:val="0"/>
                <w:sz w:val="28"/>
              </w:rPr>
            </w:pPr>
            <w:r>
              <w:rPr>
                <w:rFonts w:hint="eastAsia" w:ascii="宋体" w:hAnsi="宋体" w:cs="宋体"/>
                <w:bCs/>
                <w:kern w:val="0"/>
                <w:sz w:val="28"/>
              </w:rPr>
              <w:t>3</w:t>
            </w:r>
          </w:p>
        </w:tc>
        <w:tc>
          <w:tcPr>
            <w:tcW w:w="4798" w:type="dxa"/>
            <w:vAlign w:val="center"/>
          </w:tcPr>
          <w:p w14:paraId="4D6C8CA3">
            <w:pPr>
              <w:widowControl/>
              <w:spacing w:line="460" w:lineRule="exact"/>
              <w:jc w:val="center"/>
              <w:rPr>
                <w:rFonts w:ascii="宋体" w:hAnsi="宋体" w:cs="宋体"/>
                <w:bCs/>
                <w:kern w:val="0"/>
                <w:sz w:val="28"/>
              </w:rPr>
            </w:pPr>
            <w:r>
              <w:rPr>
                <w:rFonts w:hint="eastAsia" w:ascii="宋体" w:hAnsi="宋体" w:cs="宋体"/>
                <w:bCs/>
                <w:kern w:val="0"/>
                <w:sz w:val="28"/>
              </w:rPr>
              <w:t>镇隆镇</w:t>
            </w:r>
          </w:p>
        </w:tc>
        <w:tc>
          <w:tcPr>
            <w:tcW w:w="3390" w:type="dxa"/>
            <w:vAlign w:val="center"/>
          </w:tcPr>
          <w:p w14:paraId="31071620">
            <w:pPr>
              <w:widowControl/>
              <w:spacing w:line="460" w:lineRule="exact"/>
              <w:jc w:val="center"/>
              <w:rPr>
                <w:rFonts w:ascii="宋体" w:hAnsi="宋体" w:cs="宋体"/>
                <w:bCs/>
                <w:kern w:val="0"/>
                <w:sz w:val="28"/>
              </w:rPr>
            </w:pPr>
            <w:r>
              <w:rPr>
                <w:rFonts w:hint="eastAsia" w:ascii="宋体" w:hAnsi="宋体" w:cs="宋体"/>
                <w:bCs/>
                <w:kern w:val="0"/>
                <w:sz w:val="28"/>
              </w:rPr>
              <w:t>3800</w:t>
            </w:r>
          </w:p>
        </w:tc>
      </w:tr>
      <w:tr w14:paraId="72EE1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04" w:type="dxa"/>
            <w:vAlign w:val="center"/>
          </w:tcPr>
          <w:p w14:paraId="6BAD4EC8">
            <w:pPr>
              <w:widowControl/>
              <w:spacing w:line="460" w:lineRule="exact"/>
              <w:jc w:val="center"/>
              <w:rPr>
                <w:rFonts w:ascii="宋体" w:hAnsi="宋体" w:cs="宋体"/>
                <w:bCs/>
                <w:kern w:val="0"/>
                <w:sz w:val="28"/>
              </w:rPr>
            </w:pPr>
            <w:r>
              <w:rPr>
                <w:rFonts w:hint="eastAsia" w:ascii="宋体" w:hAnsi="宋体" w:cs="宋体"/>
                <w:bCs/>
                <w:kern w:val="0"/>
                <w:sz w:val="28"/>
              </w:rPr>
              <w:t>4</w:t>
            </w:r>
          </w:p>
        </w:tc>
        <w:tc>
          <w:tcPr>
            <w:tcW w:w="4798" w:type="dxa"/>
            <w:vAlign w:val="center"/>
          </w:tcPr>
          <w:p w14:paraId="0EFB68B8">
            <w:pPr>
              <w:widowControl/>
              <w:spacing w:line="460" w:lineRule="exact"/>
              <w:jc w:val="center"/>
              <w:rPr>
                <w:rFonts w:ascii="宋体" w:hAnsi="宋体" w:cs="宋体"/>
                <w:bCs/>
                <w:kern w:val="0"/>
                <w:sz w:val="28"/>
              </w:rPr>
            </w:pPr>
            <w:r>
              <w:rPr>
                <w:rFonts w:hint="eastAsia" w:ascii="宋体" w:hAnsi="宋体" w:cs="宋体"/>
                <w:bCs/>
                <w:kern w:val="0"/>
                <w:sz w:val="28"/>
              </w:rPr>
              <w:t>永湖镇</w:t>
            </w:r>
          </w:p>
        </w:tc>
        <w:tc>
          <w:tcPr>
            <w:tcW w:w="3390" w:type="dxa"/>
            <w:vAlign w:val="center"/>
          </w:tcPr>
          <w:p w14:paraId="17113C47">
            <w:pPr>
              <w:widowControl/>
              <w:spacing w:line="460" w:lineRule="exact"/>
              <w:jc w:val="center"/>
              <w:rPr>
                <w:rFonts w:ascii="宋体" w:hAnsi="宋体" w:cs="宋体"/>
                <w:bCs/>
                <w:kern w:val="0"/>
                <w:sz w:val="28"/>
              </w:rPr>
            </w:pPr>
            <w:r>
              <w:rPr>
                <w:rFonts w:hint="eastAsia" w:ascii="宋体" w:hAnsi="宋体" w:cs="宋体"/>
                <w:bCs/>
                <w:kern w:val="0"/>
                <w:sz w:val="28"/>
              </w:rPr>
              <w:t>3000</w:t>
            </w:r>
          </w:p>
        </w:tc>
      </w:tr>
      <w:tr w14:paraId="212F7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204" w:type="dxa"/>
            <w:vAlign w:val="center"/>
          </w:tcPr>
          <w:p w14:paraId="488D1BCF">
            <w:pPr>
              <w:widowControl/>
              <w:spacing w:line="460" w:lineRule="exact"/>
              <w:jc w:val="center"/>
              <w:rPr>
                <w:rFonts w:ascii="宋体" w:hAnsi="宋体" w:cs="宋体"/>
                <w:bCs/>
                <w:kern w:val="0"/>
                <w:sz w:val="28"/>
              </w:rPr>
            </w:pPr>
            <w:r>
              <w:rPr>
                <w:rFonts w:hint="eastAsia" w:ascii="宋体" w:hAnsi="宋体" w:cs="宋体"/>
                <w:bCs/>
                <w:kern w:val="0"/>
                <w:sz w:val="28"/>
              </w:rPr>
              <w:t>5</w:t>
            </w:r>
          </w:p>
        </w:tc>
        <w:tc>
          <w:tcPr>
            <w:tcW w:w="4798" w:type="dxa"/>
            <w:vAlign w:val="center"/>
          </w:tcPr>
          <w:p w14:paraId="7B43114E">
            <w:pPr>
              <w:widowControl/>
              <w:spacing w:line="460" w:lineRule="exact"/>
              <w:jc w:val="center"/>
              <w:rPr>
                <w:rFonts w:ascii="宋体" w:hAnsi="宋体" w:cs="宋体"/>
                <w:bCs/>
                <w:kern w:val="0"/>
                <w:sz w:val="28"/>
              </w:rPr>
            </w:pPr>
            <w:r>
              <w:rPr>
                <w:rFonts w:hint="eastAsia" w:ascii="宋体" w:hAnsi="宋体" w:cs="宋体"/>
                <w:bCs/>
                <w:kern w:val="0"/>
                <w:sz w:val="28"/>
              </w:rPr>
              <w:t>沙田镇</w:t>
            </w:r>
          </w:p>
        </w:tc>
        <w:tc>
          <w:tcPr>
            <w:tcW w:w="3390" w:type="dxa"/>
            <w:vAlign w:val="center"/>
          </w:tcPr>
          <w:p w14:paraId="3BDFFBBD">
            <w:pPr>
              <w:widowControl/>
              <w:spacing w:line="460" w:lineRule="exact"/>
              <w:jc w:val="center"/>
              <w:rPr>
                <w:rFonts w:ascii="宋体" w:hAnsi="宋体" w:cs="宋体"/>
                <w:bCs/>
                <w:kern w:val="0"/>
                <w:sz w:val="28"/>
              </w:rPr>
            </w:pPr>
            <w:r>
              <w:rPr>
                <w:rFonts w:hint="eastAsia" w:ascii="宋体" w:hAnsi="宋体" w:cs="宋体"/>
                <w:bCs/>
                <w:kern w:val="0"/>
                <w:sz w:val="28"/>
              </w:rPr>
              <w:t>3000</w:t>
            </w:r>
          </w:p>
        </w:tc>
      </w:tr>
      <w:tr w14:paraId="605AE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204" w:type="dxa"/>
            <w:vAlign w:val="center"/>
          </w:tcPr>
          <w:p w14:paraId="747BDB09">
            <w:pPr>
              <w:widowControl/>
              <w:spacing w:line="460" w:lineRule="exact"/>
              <w:jc w:val="center"/>
              <w:rPr>
                <w:rFonts w:ascii="宋体" w:hAnsi="宋体" w:cs="宋体"/>
                <w:bCs/>
                <w:kern w:val="0"/>
                <w:sz w:val="28"/>
              </w:rPr>
            </w:pPr>
            <w:r>
              <w:rPr>
                <w:rFonts w:hint="eastAsia" w:ascii="宋体" w:hAnsi="宋体" w:cs="宋体"/>
                <w:bCs/>
                <w:kern w:val="0"/>
                <w:sz w:val="28"/>
              </w:rPr>
              <w:t>6</w:t>
            </w:r>
          </w:p>
        </w:tc>
        <w:tc>
          <w:tcPr>
            <w:tcW w:w="4798" w:type="dxa"/>
            <w:vAlign w:val="center"/>
          </w:tcPr>
          <w:p w14:paraId="403D239C">
            <w:pPr>
              <w:widowControl/>
              <w:spacing w:line="460" w:lineRule="exact"/>
              <w:jc w:val="center"/>
              <w:rPr>
                <w:rFonts w:ascii="宋体" w:hAnsi="宋体" w:cs="宋体"/>
                <w:bCs/>
                <w:kern w:val="0"/>
                <w:sz w:val="28"/>
              </w:rPr>
            </w:pPr>
            <w:r>
              <w:rPr>
                <w:rFonts w:hint="eastAsia" w:ascii="宋体" w:hAnsi="宋体" w:cs="宋体"/>
                <w:bCs/>
                <w:kern w:val="0"/>
                <w:sz w:val="28"/>
              </w:rPr>
              <w:t>平潭镇</w:t>
            </w:r>
          </w:p>
        </w:tc>
        <w:tc>
          <w:tcPr>
            <w:tcW w:w="3390" w:type="dxa"/>
            <w:vAlign w:val="center"/>
          </w:tcPr>
          <w:p w14:paraId="3E10EEE1">
            <w:pPr>
              <w:widowControl/>
              <w:spacing w:line="460" w:lineRule="exact"/>
              <w:jc w:val="center"/>
              <w:rPr>
                <w:rFonts w:ascii="宋体" w:hAnsi="宋体" w:cs="宋体"/>
                <w:bCs/>
                <w:kern w:val="0"/>
                <w:sz w:val="28"/>
              </w:rPr>
            </w:pPr>
            <w:r>
              <w:rPr>
                <w:rFonts w:hint="eastAsia" w:ascii="宋体" w:hAnsi="宋体" w:cs="宋体"/>
                <w:bCs/>
                <w:kern w:val="0"/>
                <w:sz w:val="28"/>
              </w:rPr>
              <w:t>3000</w:t>
            </w:r>
          </w:p>
        </w:tc>
      </w:tr>
      <w:tr w14:paraId="6DDFF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 w:hRule="atLeast"/>
          <w:jc w:val="center"/>
        </w:trPr>
        <w:tc>
          <w:tcPr>
            <w:tcW w:w="1204" w:type="dxa"/>
            <w:vAlign w:val="center"/>
          </w:tcPr>
          <w:p w14:paraId="2409C12E">
            <w:pPr>
              <w:widowControl/>
              <w:spacing w:line="460" w:lineRule="exact"/>
              <w:jc w:val="center"/>
              <w:rPr>
                <w:rFonts w:ascii="宋体" w:hAnsi="宋体" w:cs="宋体"/>
                <w:bCs/>
                <w:kern w:val="0"/>
                <w:sz w:val="28"/>
              </w:rPr>
            </w:pPr>
            <w:r>
              <w:rPr>
                <w:rFonts w:hint="eastAsia" w:ascii="宋体" w:hAnsi="宋体" w:cs="宋体"/>
                <w:bCs/>
                <w:kern w:val="0"/>
                <w:sz w:val="28"/>
              </w:rPr>
              <w:t>7</w:t>
            </w:r>
          </w:p>
        </w:tc>
        <w:tc>
          <w:tcPr>
            <w:tcW w:w="4798" w:type="dxa"/>
            <w:vAlign w:val="center"/>
          </w:tcPr>
          <w:p w14:paraId="0A595875">
            <w:pPr>
              <w:widowControl/>
              <w:spacing w:line="460" w:lineRule="exact"/>
              <w:jc w:val="center"/>
              <w:rPr>
                <w:rFonts w:ascii="宋体" w:hAnsi="宋体" w:cs="宋体"/>
                <w:bCs/>
                <w:kern w:val="0"/>
                <w:sz w:val="28"/>
              </w:rPr>
            </w:pPr>
            <w:r>
              <w:rPr>
                <w:rFonts w:hint="eastAsia" w:ascii="宋体" w:hAnsi="宋体" w:cs="宋体"/>
                <w:bCs/>
                <w:kern w:val="0"/>
                <w:sz w:val="28"/>
              </w:rPr>
              <w:t>良井镇</w:t>
            </w:r>
          </w:p>
        </w:tc>
        <w:tc>
          <w:tcPr>
            <w:tcW w:w="3390" w:type="dxa"/>
            <w:vAlign w:val="center"/>
          </w:tcPr>
          <w:p w14:paraId="29381C5E">
            <w:pPr>
              <w:widowControl/>
              <w:spacing w:line="460" w:lineRule="exact"/>
              <w:jc w:val="center"/>
              <w:rPr>
                <w:rFonts w:ascii="宋体" w:hAnsi="宋体" w:cs="宋体"/>
                <w:bCs/>
                <w:kern w:val="0"/>
                <w:sz w:val="28"/>
              </w:rPr>
            </w:pPr>
            <w:r>
              <w:rPr>
                <w:rFonts w:hint="eastAsia" w:ascii="宋体" w:hAnsi="宋体" w:cs="宋体"/>
                <w:bCs/>
                <w:kern w:val="0"/>
                <w:sz w:val="28"/>
              </w:rPr>
              <w:t>3000</w:t>
            </w:r>
          </w:p>
        </w:tc>
      </w:tr>
      <w:tr w14:paraId="5DD1C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9392" w:type="dxa"/>
            <w:gridSpan w:val="3"/>
            <w:vAlign w:val="center"/>
          </w:tcPr>
          <w:p w14:paraId="24FE02B1">
            <w:pPr>
              <w:spacing w:line="440" w:lineRule="exact"/>
              <w:ind w:firstLine="716" w:firstLineChars="256"/>
              <w:rPr>
                <w:rFonts w:ascii="宋体" w:hAnsi="宋体"/>
                <w:bCs/>
                <w:sz w:val="28"/>
              </w:rPr>
            </w:pPr>
            <w:r>
              <w:rPr>
                <w:rFonts w:hint="eastAsia" w:ascii="宋体" w:hAnsi="宋体"/>
                <w:bCs/>
                <w:sz w:val="28"/>
              </w:rPr>
              <w:t>上表补偿价格内涵：</w:t>
            </w:r>
          </w:p>
          <w:p w14:paraId="37FCE2E0">
            <w:pPr>
              <w:spacing w:line="440" w:lineRule="exact"/>
              <w:ind w:firstLine="716" w:firstLineChars="256"/>
              <w:rPr>
                <w:rFonts w:ascii="宋体" w:hAnsi="宋体"/>
                <w:bCs/>
                <w:sz w:val="28"/>
              </w:rPr>
            </w:pPr>
            <w:r>
              <w:rPr>
                <w:rFonts w:hint="eastAsia" w:ascii="宋体" w:hAnsi="宋体"/>
                <w:bCs/>
                <w:sz w:val="28"/>
              </w:rPr>
              <w:t>1.土地价格</w:t>
            </w:r>
            <w:r>
              <w:rPr>
                <w:rFonts w:ascii="宋体" w:hAnsi="宋体"/>
                <w:bCs/>
                <w:sz w:val="28"/>
              </w:rPr>
              <w:t>包含</w:t>
            </w:r>
            <w:r>
              <w:rPr>
                <w:rFonts w:hint="eastAsia" w:ascii="宋体" w:hAnsi="宋体"/>
                <w:bCs/>
                <w:sz w:val="28"/>
              </w:rPr>
              <w:t>征收土地补偿费、安置补偿费</w:t>
            </w:r>
            <w:r>
              <w:rPr>
                <w:rFonts w:ascii="宋体" w:hAnsi="宋体"/>
                <w:bCs/>
                <w:sz w:val="28"/>
              </w:rPr>
              <w:t>、</w:t>
            </w:r>
            <w:r>
              <w:rPr>
                <w:rFonts w:hint="eastAsia" w:ascii="宋体" w:hAnsi="宋体"/>
                <w:bCs/>
                <w:sz w:val="28"/>
              </w:rPr>
              <w:t>社会保障费、</w:t>
            </w:r>
            <w:r>
              <w:rPr>
                <w:rFonts w:ascii="宋体" w:hAnsi="宋体"/>
                <w:bCs/>
                <w:sz w:val="28"/>
              </w:rPr>
              <w:t>土地开发费、各项税费、利息、利润</w:t>
            </w:r>
            <w:r>
              <w:rPr>
                <w:rFonts w:hint="eastAsia" w:ascii="宋体" w:hAnsi="宋体"/>
                <w:bCs/>
                <w:sz w:val="28"/>
              </w:rPr>
              <w:t>等；</w:t>
            </w:r>
          </w:p>
          <w:p w14:paraId="33BD67C8">
            <w:pPr>
              <w:spacing w:line="440" w:lineRule="exact"/>
              <w:ind w:firstLine="716" w:firstLineChars="256"/>
              <w:rPr>
                <w:rFonts w:ascii="宋体" w:hAnsi="宋体"/>
                <w:bCs/>
                <w:sz w:val="28"/>
              </w:rPr>
            </w:pPr>
            <w:r>
              <w:rPr>
                <w:rFonts w:hint="eastAsia" w:ascii="宋体" w:hAnsi="宋体"/>
                <w:bCs/>
                <w:sz w:val="28"/>
              </w:rPr>
              <w:t>2.评估基准日：2018年1月1日；</w:t>
            </w:r>
          </w:p>
          <w:p w14:paraId="66045CD6">
            <w:pPr>
              <w:spacing w:line="440" w:lineRule="exact"/>
              <w:ind w:firstLine="716" w:firstLineChars="256"/>
              <w:rPr>
                <w:rFonts w:ascii="宋体" w:hAnsi="宋体"/>
                <w:bCs/>
                <w:sz w:val="28"/>
              </w:rPr>
            </w:pPr>
            <w:r>
              <w:rPr>
                <w:rFonts w:hint="eastAsia" w:ascii="宋体" w:hAnsi="宋体"/>
                <w:bCs/>
                <w:sz w:val="28"/>
              </w:rPr>
              <w:t>3.土地开发程度：设定开发程度为宗地红线外五通（包括供水、排水、通电、通路、通讯），宗地红线内场地平整，即“五通一平”；</w:t>
            </w:r>
          </w:p>
          <w:p w14:paraId="1F4A0904">
            <w:pPr>
              <w:spacing w:line="440" w:lineRule="exact"/>
              <w:ind w:firstLine="716" w:firstLineChars="256"/>
              <w:rPr>
                <w:rFonts w:ascii="宋体" w:hAnsi="宋体"/>
                <w:bCs/>
                <w:sz w:val="28"/>
              </w:rPr>
            </w:pPr>
            <w:r>
              <w:rPr>
                <w:rFonts w:hint="eastAsia" w:ascii="宋体" w:hAnsi="宋体"/>
                <w:bCs/>
                <w:sz w:val="28"/>
              </w:rPr>
              <w:t>4.土地用途设定：宅基地；</w:t>
            </w:r>
          </w:p>
          <w:p w14:paraId="1A68F20F">
            <w:pPr>
              <w:spacing w:line="440" w:lineRule="exact"/>
              <w:ind w:firstLine="716" w:firstLineChars="256"/>
              <w:rPr>
                <w:rFonts w:ascii="宋体" w:hAnsi="宋体"/>
                <w:bCs/>
                <w:sz w:val="28"/>
              </w:rPr>
            </w:pPr>
            <w:r>
              <w:rPr>
                <w:rFonts w:hint="eastAsia" w:ascii="宋体" w:hAnsi="宋体"/>
                <w:bCs/>
                <w:sz w:val="28"/>
              </w:rPr>
              <w:t>5.土地使用年期：参照国有住宅用地法定最高出让年期设定为70年；</w:t>
            </w:r>
          </w:p>
          <w:p w14:paraId="5B722452">
            <w:pPr>
              <w:spacing w:line="440" w:lineRule="exact"/>
              <w:ind w:firstLine="716" w:firstLineChars="256"/>
              <w:rPr>
                <w:rFonts w:ascii="宋体" w:hAnsi="宋体"/>
                <w:bCs/>
                <w:sz w:val="28"/>
              </w:rPr>
            </w:pPr>
            <w:r>
              <w:rPr>
                <w:rFonts w:hint="eastAsia" w:ascii="宋体" w:hAnsi="宋体"/>
                <w:bCs/>
                <w:sz w:val="28"/>
              </w:rPr>
              <w:t>6.容积率：4.0；</w:t>
            </w:r>
          </w:p>
          <w:p w14:paraId="2652EF50">
            <w:pPr>
              <w:spacing w:line="440" w:lineRule="exact"/>
              <w:ind w:firstLine="716" w:firstLineChars="256"/>
              <w:rPr>
                <w:rFonts w:ascii="宋体" w:hAnsi="宋体"/>
                <w:bCs/>
                <w:sz w:val="28"/>
              </w:rPr>
            </w:pPr>
            <w:r>
              <w:rPr>
                <w:rFonts w:hint="eastAsia" w:ascii="宋体" w:hAnsi="宋体"/>
                <w:bCs/>
                <w:sz w:val="28"/>
              </w:rPr>
              <w:t>7.权属性质：集体所有宅基地；</w:t>
            </w:r>
          </w:p>
          <w:p w14:paraId="2A3710A3">
            <w:pPr>
              <w:spacing w:line="440" w:lineRule="exact"/>
              <w:ind w:firstLine="716" w:firstLineChars="256"/>
              <w:rPr>
                <w:rFonts w:ascii="宋体" w:hAnsi="宋体"/>
                <w:bCs/>
                <w:sz w:val="28"/>
              </w:rPr>
            </w:pPr>
            <w:r>
              <w:rPr>
                <w:rFonts w:hint="eastAsia" w:ascii="宋体" w:hAnsi="宋体"/>
                <w:bCs/>
                <w:sz w:val="28"/>
              </w:rPr>
              <w:t>8.土地价格为符合上述价格内涵的集体土地征收补偿价格(地面地价)；</w:t>
            </w:r>
          </w:p>
          <w:p w14:paraId="5CFDE61C">
            <w:pPr>
              <w:spacing w:line="440" w:lineRule="exact"/>
              <w:ind w:firstLine="716" w:firstLineChars="256"/>
              <w:rPr>
                <w:rFonts w:ascii="宋体" w:hAnsi="宋体"/>
                <w:bCs/>
                <w:sz w:val="28"/>
              </w:rPr>
            </w:pPr>
            <w:r>
              <w:rPr>
                <w:rFonts w:hint="eastAsia" w:ascii="宋体" w:hAnsi="宋体"/>
                <w:bCs/>
                <w:sz w:val="28"/>
              </w:rPr>
              <w:t>9.未办理《集体土地使用证》补偿价格为已办理《集体土地使用证》未建设宅基地货币补偿价格扣减办证成本。</w:t>
            </w:r>
          </w:p>
          <w:p w14:paraId="24994E1F">
            <w:pPr>
              <w:spacing w:line="440" w:lineRule="exact"/>
              <w:ind w:firstLine="560" w:firstLineChars="200"/>
              <w:rPr>
                <w:rFonts w:ascii="宋体" w:hAnsi="宋体"/>
                <w:bCs/>
                <w:sz w:val="28"/>
              </w:rPr>
            </w:pPr>
            <w:r>
              <w:rPr>
                <w:rFonts w:hint="eastAsia" w:ascii="宋体" w:hAnsi="宋体"/>
                <w:bCs/>
                <w:sz w:val="28"/>
              </w:rPr>
              <w:t>备注：根据《惠州市人民政府关于印发〈惠州市集体土地征收与补偿暂行办法〉的通知》惠府﹝2017﹞189号中第五十八条规定，以同一区域设定容积率为4.0、使用年限为70年的国有出让住宅用地评估价值的60%确定未建设宅基地货币补偿价格，结果取整至百位。</w:t>
            </w:r>
          </w:p>
        </w:tc>
      </w:tr>
    </w:tbl>
    <w:p w14:paraId="7651FE72">
      <w:pPr>
        <w:adjustRightInd w:val="0"/>
        <w:snapToGrid w:val="0"/>
        <w:spacing w:line="600" w:lineRule="exact"/>
        <w:rPr>
          <w:rFonts w:eastAsia="方正仿宋_GBK"/>
          <w:bCs/>
          <w:sz w:val="32"/>
          <w:szCs w:val="32"/>
        </w:rPr>
        <w:sectPr>
          <w:footerReference r:id="rId4" w:type="first"/>
          <w:footerReference r:id="rId3" w:type="default"/>
          <w:pgSz w:w="11906" w:h="16838"/>
          <w:pgMar w:top="1417" w:right="1417" w:bottom="1417" w:left="1417" w:header="851" w:footer="992" w:gutter="0"/>
          <w:pgNumType w:fmt="numberInDash"/>
          <w:cols w:space="720" w:num="1"/>
          <w:titlePg/>
          <w:docGrid w:type="lines" w:linePitch="312" w:charSpace="0"/>
        </w:sectPr>
      </w:pPr>
    </w:p>
    <w:p w14:paraId="09276B64">
      <w:pPr>
        <w:pStyle w:val="10"/>
        <w:tabs>
          <w:tab w:val="left" w:pos="3299"/>
        </w:tabs>
        <w:spacing w:line="600" w:lineRule="exact"/>
        <w:rPr>
          <w:rFonts w:hint="eastAsia" w:ascii="Times New Roman" w:hAnsi="Times New Roman" w:eastAsia="仿宋_GB2312"/>
          <w:sz w:val="32"/>
          <w:szCs w:val="32"/>
        </w:rPr>
      </w:pPr>
      <w:r>
        <w:rPr>
          <w:rFonts w:ascii="Times New Roman" w:hAnsi="Times New Roman" w:eastAsia="仿宋_GB2312"/>
          <w:sz w:val="32"/>
          <w:szCs w:val="32"/>
        </w:rPr>
        <w:t>附件4：</w:t>
      </w:r>
    </w:p>
    <w:p w14:paraId="482AC91F">
      <w:pPr>
        <w:pStyle w:val="10"/>
        <w:tabs>
          <w:tab w:val="left" w:pos="3299"/>
        </w:tabs>
        <w:spacing w:line="600" w:lineRule="exact"/>
        <w:rPr>
          <w:rFonts w:ascii="Times New Roman" w:hAnsi="Times New Roman" w:eastAsia="仿宋_GB2312"/>
          <w:sz w:val="32"/>
          <w:szCs w:val="32"/>
        </w:rPr>
      </w:pPr>
    </w:p>
    <w:p w14:paraId="035DD811">
      <w:pPr>
        <w:pStyle w:val="10"/>
        <w:tabs>
          <w:tab w:val="left" w:pos="3299"/>
        </w:tabs>
        <w:spacing w:line="600" w:lineRule="exact"/>
        <w:jc w:val="center"/>
        <w:rPr>
          <w:rFonts w:ascii="Times New Roman" w:hAnsi="Times New Roman" w:eastAsia="方正小标宋_GBK"/>
          <w:spacing w:val="-20"/>
          <w:sz w:val="32"/>
          <w:szCs w:val="32"/>
        </w:rPr>
      </w:pPr>
      <w:r>
        <w:rPr>
          <w:rFonts w:ascii="Times New Roman" w:hAnsi="Times New Roman" w:eastAsia="方正小标宋_GBK"/>
          <w:spacing w:val="-20"/>
          <w:sz w:val="44"/>
          <w:szCs w:val="44"/>
        </w:rPr>
        <w:t>惠阳区集体土地</w:t>
      </w:r>
      <w:r>
        <w:rPr>
          <w:rFonts w:hint="eastAsia" w:ascii="Times New Roman" w:hAnsi="Times New Roman" w:eastAsia="方正小标宋_GBK"/>
          <w:spacing w:val="-20"/>
          <w:sz w:val="44"/>
          <w:szCs w:val="44"/>
        </w:rPr>
        <w:t>征收与</w:t>
      </w:r>
      <w:r>
        <w:rPr>
          <w:rFonts w:ascii="Times New Roman" w:hAnsi="Times New Roman" w:eastAsia="方正小标宋_GBK"/>
          <w:spacing w:val="-20"/>
          <w:sz w:val="44"/>
          <w:szCs w:val="44"/>
        </w:rPr>
        <w:t>房屋补偿安置</w:t>
      </w:r>
      <w:r>
        <w:rPr>
          <w:rFonts w:hint="eastAsia" w:ascii="Times New Roman" w:hAnsi="Times New Roman" w:eastAsia="方正小标宋_GBK"/>
          <w:spacing w:val="-20"/>
          <w:sz w:val="44"/>
          <w:szCs w:val="44"/>
        </w:rPr>
        <w:t>实施方案</w:t>
      </w:r>
    </w:p>
    <w:p w14:paraId="61881352">
      <w:pPr>
        <w:pStyle w:val="10"/>
        <w:tabs>
          <w:tab w:val="left" w:pos="3299"/>
        </w:tabs>
        <w:spacing w:line="600" w:lineRule="exact"/>
        <w:jc w:val="center"/>
        <w:rPr>
          <w:rFonts w:ascii="Times New Roman" w:hAnsi="Times New Roman" w:eastAsia="方正小标宋_GBK"/>
          <w:sz w:val="32"/>
          <w:szCs w:val="32"/>
        </w:rPr>
      </w:pPr>
    </w:p>
    <w:p w14:paraId="0A69A67A">
      <w:pPr>
        <w:spacing w:line="560" w:lineRule="exact"/>
        <w:ind w:firstLine="640" w:firstLineChars="200"/>
        <w:rPr>
          <w:rFonts w:eastAsia="方正仿宋_GBK"/>
          <w:sz w:val="32"/>
          <w:szCs w:val="32"/>
        </w:rPr>
      </w:pPr>
      <w:r>
        <w:rPr>
          <w:rFonts w:eastAsia="方正仿宋_GBK"/>
          <w:sz w:val="32"/>
          <w:szCs w:val="32"/>
        </w:rPr>
        <w:t>为维护被拆迁人的合法权益，保障惠阳区建设项目用地需要，依法顺利推进项目用地范围内集体土地征收与房屋补偿安置工作，根据《</w:t>
      </w:r>
      <w:r>
        <w:rPr>
          <w:rFonts w:eastAsia="方正仿宋_GBK"/>
          <w:bCs/>
          <w:sz w:val="32"/>
          <w:szCs w:val="32"/>
        </w:rPr>
        <w:t>中华人民共和国土地管理法》、</w:t>
      </w:r>
      <w:r>
        <w:rPr>
          <w:rFonts w:eastAsia="方正仿宋_GBK"/>
          <w:sz w:val="32"/>
          <w:szCs w:val="32"/>
        </w:rPr>
        <w:t>《中华人民共和国城乡规划法》、《中华人民共和国物权法》、《国务院办公厅关于进一步严格征地拆迁管理工作切实维护群众合法权益的紧急通知》（国办发明电〔2010〕15号）、《国土资源部关于进一步做好征地管理工作的通知》（国土资发〔2010〕96号）、《广东省实施</w:t>
      </w:r>
      <w:r>
        <w:rPr>
          <w:rFonts w:hint="eastAsia" w:eastAsia="方正仿宋_GBK"/>
          <w:sz w:val="32"/>
          <w:szCs w:val="32"/>
        </w:rPr>
        <w:t>〈</w:t>
      </w:r>
      <w:r>
        <w:rPr>
          <w:rFonts w:eastAsia="方正仿宋_GBK"/>
          <w:sz w:val="32"/>
          <w:szCs w:val="32"/>
        </w:rPr>
        <w:t>中华人民共和国土地管理法办法</w:t>
      </w:r>
      <w:r>
        <w:rPr>
          <w:rFonts w:hint="eastAsia" w:eastAsia="方正仿宋_GBK"/>
          <w:sz w:val="32"/>
          <w:szCs w:val="32"/>
        </w:rPr>
        <w:t>〉</w:t>
      </w:r>
      <w:r>
        <w:rPr>
          <w:rFonts w:eastAsia="方正仿宋_GBK"/>
          <w:sz w:val="32"/>
          <w:szCs w:val="32"/>
        </w:rPr>
        <w:t>》、《惠州市集体土地征收与补偿暂行办法》（惠府〔2017〕189号）、《惠州市人民政府办公室关于加强土地征收征用盘整补偿及出让项目评审管理工作的实施意见》（惠府办〔2017〕7号）和《惠州市惠阳区集体土地征收与补偿实施细则》等有关法律法规和政策的规定，结合我区实际，制定本实施方案。</w:t>
      </w:r>
    </w:p>
    <w:p w14:paraId="3BCC33EA">
      <w:pPr>
        <w:spacing w:line="560" w:lineRule="exact"/>
        <w:ind w:firstLine="640"/>
        <w:jc w:val="left"/>
        <w:rPr>
          <w:rFonts w:hint="eastAsia" w:ascii="方正黑体_GBK" w:eastAsia="方正黑体_GBK"/>
          <w:sz w:val="32"/>
          <w:szCs w:val="32"/>
        </w:rPr>
      </w:pPr>
      <w:r>
        <w:rPr>
          <w:rFonts w:hint="eastAsia" w:ascii="方正黑体_GBK" w:eastAsia="方正黑体_GBK"/>
          <w:sz w:val="32"/>
          <w:szCs w:val="32"/>
        </w:rPr>
        <w:t>一、征收集体土地补偿范围</w:t>
      </w:r>
    </w:p>
    <w:p w14:paraId="014C5239">
      <w:pPr>
        <w:spacing w:line="560" w:lineRule="exact"/>
        <w:ind w:firstLine="640" w:firstLineChars="200"/>
        <w:rPr>
          <w:rFonts w:eastAsia="方正仿宋_GBK"/>
          <w:sz w:val="32"/>
          <w:szCs w:val="32"/>
        </w:rPr>
      </w:pPr>
      <w:r>
        <w:rPr>
          <w:rFonts w:eastAsia="方正仿宋_GBK"/>
          <w:sz w:val="32"/>
          <w:szCs w:val="32"/>
        </w:rPr>
        <w:t>根据经依法批准的《土地征收预告》、《土地征收公告》规定的建设项目范围内的集体土地、地上附着物和房屋纳入补偿范围（具体范围以征地红线图为准）。</w:t>
      </w:r>
    </w:p>
    <w:p w14:paraId="79ACDD65">
      <w:pPr>
        <w:spacing w:line="560" w:lineRule="exact"/>
        <w:ind w:firstLine="640"/>
        <w:jc w:val="left"/>
        <w:rPr>
          <w:rFonts w:ascii="方正黑体_GBK" w:eastAsia="方正黑体_GBK"/>
          <w:sz w:val="32"/>
          <w:szCs w:val="32"/>
        </w:rPr>
      </w:pPr>
      <w:r>
        <w:rPr>
          <w:rFonts w:ascii="方正黑体_GBK" w:eastAsia="方正黑体_GBK"/>
          <w:sz w:val="32"/>
          <w:szCs w:val="32"/>
        </w:rPr>
        <w:t>二、资金保障</w:t>
      </w:r>
    </w:p>
    <w:p w14:paraId="75DC38BA">
      <w:pPr>
        <w:spacing w:line="560" w:lineRule="exact"/>
        <w:ind w:firstLine="640" w:firstLineChars="200"/>
        <w:rPr>
          <w:rFonts w:eastAsia="方正仿宋_GBK"/>
          <w:sz w:val="32"/>
          <w:szCs w:val="32"/>
        </w:rPr>
      </w:pPr>
      <w:r>
        <w:rPr>
          <w:rFonts w:eastAsia="方正仿宋_GBK"/>
          <w:sz w:val="32"/>
          <w:szCs w:val="32"/>
        </w:rPr>
        <w:t>经区</w:t>
      </w:r>
      <w:r>
        <w:rPr>
          <w:rFonts w:hint="eastAsia" w:eastAsia="方正仿宋_GBK"/>
          <w:sz w:val="32"/>
          <w:szCs w:val="32"/>
        </w:rPr>
        <w:t>人民</w:t>
      </w:r>
      <w:r>
        <w:rPr>
          <w:rFonts w:eastAsia="方正仿宋_GBK"/>
          <w:sz w:val="32"/>
          <w:szCs w:val="32"/>
        </w:rPr>
        <w:t>政府批准纳入财政预算项目，区财政局设立项目资金账户，建设项目涉及征收的土地、地上附着物、房屋等补偿资金，以及清场费用、工作经费在项目资金中列支，由区财政局以及相关职能部门按规定监管使用。</w:t>
      </w:r>
    </w:p>
    <w:p w14:paraId="0ED0716F">
      <w:pPr>
        <w:spacing w:line="560" w:lineRule="exact"/>
        <w:ind w:firstLine="640"/>
        <w:jc w:val="left"/>
        <w:rPr>
          <w:rFonts w:ascii="方正黑体_GBK" w:eastAsia="方正黑体_GBK"/>
          <w:sz w:val="32"/>
          <w:szCs w:val="32"/>
        </w:rPr>
      </w:pPr>
      <w:r>
        <w:rPr>
          <w:rFonts w:ascii="方正黑体_GBK" w:eastAsia="方正黑体_GBK"/>
          <w:sz w:val="32"/>
          <w:szCs w:val="32"/>
        </w:rPr>
        <w:t>三、组织实施</w:t>
      </w:r>
    </w:p>
    <w:p w14:paraId="0C9C946B">
      <w:pPr>
        <w:spacing w:line="560" w:lineRule="exact"/>
        <w:ind w:firstLine="640" w:firstLineChars="200"/>
        <w:rPr>
          <w:rFonts w:eastAsia="方正仿宋_GBK"/>
          <w:sz w:val="32"/>
          <w:szCs w:val="32"/>
        </w:rPr>
      </w:pPr>
      <w:r>
        <w:rPr>
          <w:rFonts w:eastAsia="方正仿宋_GBK"/>
          <w:sz w:val="32"/>
          <w:szCs w:val="32"/>
        </w:rPr>
        <w:t>区</w:t>
      </w:r>
      <w:r>
        <w:rPr>
          <w:rFonts w:hint="eastAsia" w:eastAsia="方正仿宋_GBK"/>
          <w:sz w:val="32"/>
          <w:szCs w:val="32"/>
        </w:rPr>
        <w:t>人民</w:t>
      </w:r>
      <w:r>
        <w:rPr>
          <w:rFonts w:eastAsia="方正仿宋_GBK"/>
          <w:sz w:val="32"/>
          <w:szCs w:val="32"/>
        </w:rPr>
        <w:t>政府负责组织实施本项目集体土地征收与房屋补偿安置工作。区</w:t>
      </w:r>
      <w:r>
        <w:rPr>
          <w:rFonts w:hint="eastAsia" w:eastAsia="方正仿宋_GBK"/>
          <w:sz w:val="32"/>
          <w:szCs w:val="32"/>
        </w:rPr>
        <w:t>人民</w:t>
      </w:r>
      <w:r>
        <w:rPr>
          <w:rFonts w:eastAsia="方正仿宋_GBK"/>
          <w:sz w:val="32"/>
          <w:szCs w:val="32"/>
        </w:rPr>
        <w:t>政府是建设项目用地集体土地征收与房屋补偿安置工作的决策机构，区土地行政主管部门负责集体土地征收与房屋补偿安置工作的业务指导</w:t>
      </w:r>
      <w:r>
        <w:rPr>
          <w:rFonts w:eastAsia="方正仿宋_GBK"/>
          <w:bCs/>
          <w:kern w:val="0"/>
          <w:sz w:val="32"/>
          <w:szCs w:val="32"/>
        </w:rPr>
        <w:t>、管理、检查和监督</w:t>
      </w:r>
      <w:r>
        <w:rPr>
          <w:rFonts w:eastAsia="方正仿宋_GBK"/>
          <w:sz w:val="32"/>
          <w:szCs w:val="32"/>
        </w:rPr>
        <w:t>。</w:t>
      </w:r>
    </w:p>
    <w:p w14:paraId="7208F69A">
      <w:pPr>
        <w:spacing w:line="560" w:lineRule="exact"/>
        <w:ind w:firstLine="640" w:firstLineChars="200"/>
        <w:rPr>
          <w:rFonts w:eastAsia="方正仿宋_GBK"/>
          <w:sz w:val="32"/>
          <w:szCs w:val="32"/>
        </w:rPr>
      </w:pPr>
      <w:r>
        <w:rPr>
          <w:rFonts w:eastAsia="方正仿宋_GBK"/>
          <w:sz w:val="32"/>
          <w:szCs w:val="32"/>
        </w:rPr>
        <w:t>被拆迁房屋所在镇人民政府（</w:t>
      </w:r>
      <w:r>
        <w:rPr>
          <w:rFonts w:hint="eastAsia" w:eastAsia="方正仿宋_GBK"/>
          <w:sz w:val="32"/>
          <w:szCs w:val="32"/>
        </w:rPr>
        <w:t>含</w:t>
      </w:r>
      <w:r>
        <w:rPr>
          <w:rFonts w:eastAsia="方正仿宋_GBK"/>
          <w:sz w:val="32"/>
          <w:szCs w:val="32"/>
        </w:rPr>
        <w:t>街道办事处</w:t>
      </w:r>
      <w:r>
        <w:rPr>
          <w:rFonts w:hint="eastAsia" w:eastAsia="方正仿宋_GBK"/>
          <w:sz w:val="32"/>
          <w:szCs w:val="32"/>
        </w:rPr>
        <w:t>，下同</w:t>
      </w:r>
      <w:r>
        <w:rPr>
          <w:rFonts w:eastAsia="方正仿宋_GBK"/>
          <w:sz w:val="32"/>
          <w:szCs w:val="32"/>
        </w:rPr>
        <w:t>）为本辖区建设项目范围内的集体土地征收与房屋补偿安置工作实施单位，负责集体土地征收与房屋补偿安置签约工作和承担房屋补偿安置的具体工作。</w:t>
      </w:r>
    </w:p>
    <w:p w14:paraId="437B6C54">
      <w:pPr>
        <w:spacing w:line="560" w:lineRule="exact"/>
        <w:ind w:firstLine="640"/>
        <w:jc w:val="left"/>
        <w:rPr>
          <w:rFonts w:ascii="方正黑体_GBK" w:eastAsia="方正黑体_GBK"/>
          <w:sz w:val="32"/>
          <w:szCs w:val="32"/>
        </w:rPr>
      </w:pPr>
      <w:r>
        <w:rPr>
          <w:rFonts w:ascii="方正黑体_GBK" w:eastAsia="方正黑体_GBK"/>
          <w:sz w:val="32"/>
          <w:szCs w:val="32"/>
        </w:rPr>
        <w:t>四、集体土地征收与房屋补偿安置程序</w:t>
      </w:r>
    </w:p>
    <w:p w14:paraId="29672C9D">
      <w:pPr>
        <w:spacing w:line="560" w:lineRule="exact"/>
        <w:ind w:firstLine="640" w:firstLineChars="200"/>
        <w:rPr>
          <w:rFonts w:eastAsia="方正仿宋_GBK"/>
          <w:sz w:val="32"/>
          <w:szCs w:val="32"/>
        </w:rPr>
      </w:pPr>
      <w:r>
        <w:rPr>
          <w:rFonts w:eastAsia="方正仿宋_GBK"/>
          <w:sz w:val="32"/>
          <w:szCs w:val="32"/>
        </w:rPr>
        <w:t>（一）提供用地材料。</w:t>
      </w:r>
      <w:r>
        <w:rPr>
          <w:rFonts w:eastAsia="方正仿宋_GBK"/>
          <w:color w:val="000000"/>
          <w:kern w:val="0"/>
          <w:sz w:val="32"/>
          <w:szCs w:val="32"/>
        </w:rPr>
        <w:t>各镇或用地单位将</w:t>
      </w:r>
      <w:r>
        <w:rPr>
          <w:rFonts w:eastAsia="方正仿宋_GBK"/>
          <w:sz w:val="32"/>
          <w:szCs w:val="32"/>
        </w:rPr>
        <w:t>经市、区</w:t>
      </w:r>
      <w:r>
        <w:rPr>
          <w:rFonts w:hint="eastAsia" w:eastAsia="方正仿宋_GBK"/>
          <w:sz w:val="32"/>
          <w:szCs w:val="32"/>
        </w:rPr>
        <w:t>人民</w:t>
      </w:r>
      <w:r>
        <w:rPr>
          <w:rFonts w:eastAsia="方正仿宋_GBK"/>
          <w:sz w:val="32"/>
          <w:szCs w:val="32"/>
        </w:rPr>
        <w:t>政府批准启动征地项目相关文件、用地选址、项目立项和用地红线（相关部门加盖公章）等相关材料提供给区土地行政主管部门。</w:t>
      </w:r>
    </w:p>
    <w:p w14:paraId="432C52B9">
      <w:pPr>
        <w:spacing w:line="560" w:lineRule="exact"/>
        <w:ind w:firstLine="640" w:firstLineChars="200"/>
        <w:rPr>
          <w:rFonts w:eastAsia="方正仿宋_GBK"/>
          <w:sz w:val="32"/>
          <w:szCs w:val="32"/>
        </w:rPr>
      </w:pPr>
      <w:r>
        <w:rPr>
          <w:rFonts w:eastAsia="方正仿宋_GBK"/>
          <w:sz w:val="32"/>
          <w:szCs w:val="32"/>
        </w:rPr>
        <w:t>（二）用地项目预审。区土地行政主管部门根据《建设项目用地预审管理办法》（国土资源部令第42号）的有关规定，对用地项目的材料进行审查并出具项目用地预审意见。</w:t>
      </w:r>
    </w:p>
    <w:p w14:paraId="04DB7A37">
      <w:pPr>
        <w:spacing w:line="560" w:lineRule="exact"/>
        <w:ind w:firstLine="640"/>
        <w:rPr>
          <w:rFonts w:eastAsia="方正仿宋_GBK"/>
          <w:color w:val="000000"/>
          <w:kern w:val="0"/>
          <w:sz w:val="32"/>
          <w:szCs w:val="32"/>
        </w:rPr>
      </w:pPr>
      <w:r>
        <w:rPr>
          <w:rFonts w:eastAsia="方正仿宋_GBK"/>
          <w:sz w:val="32"/>
          <w:szCs w:val="32"/>
        </w:rPr>
        <w:t>（三）发布土地征收预告。区土地行政主管部门</w:t>
      </w:r>
      <w:r>
        <w:rPr>
          <w:rFonts w:eastAsia="方正仿宋_GBK"/>
          <w:color w:val="000000"/>
          <w:kern w:val="0"/>
          <w:sz w:val="32"/>
          <w:szCs w:val="32"/>
        </w:rPr>
        <w:t>拟订土地征收预告报区</w:t>
      </w:r>
      <w:r>
        <w:rPr>
          <w:rFonts w:hint="eastAsia" w:eastAsia="方正仿宋_GBK"/>
          <w:color w:val="000000"/>
          <w:kern w:val="0"/>
          <w:sz w:val="32"/>
          <w:szCs w:val="32"/>
        </w:rPr>
        <w:t>人民</w:t>
      </w:r>
      <w:r>
        <w:rPr>
          <w:rFonts w:eastAsia="方正仿宋_GBK"/>
          <w:color w:val="000000"/>
          <w:kern w:val="0"/>
          <w:sz w:val="32"/>
          <w:szCs w:val="32"/>
        </w:rPr>
        <w:t>政府批准后发布，征收预告的内容包括拟征收土地的范围、面积、地类以及拟征收土地的补偿标准、安置方式、土地用途、补偿登记期限等。</w:t>
      </w:r>
    </w:p>
    <w:p w14:paraId="4096F737">
      <w:pPr>
        <w:spacing w:line="560" w:lineRule="exact"/>
        <w:ind w:firstLine="640"/>
        <w:rPr>
          <w:rFonts w:eastAsia="方正仿宋_GBK"/>
          <w:b/>
          <w:bCs/>
          <w:sz w:val="32"/>
          <w:szCs w:val="32"/>
        </w:rPr>
      </w:pPr>
      <w:r>
        <w:rPr>
          <w:rFonts w:eastAsia="方正仿宋_GBK"/>
          <w:sz w:val="32"/>
          <w:szCs w:val="32"/>
        </w:rPr>
        <w:t>（四）现场拍录。镇人民政府组织有关工作人员对拟征收土地范围内用地现状进行录像记录和拍照，必要时区土地行政主管部门安排航拍取证。</w:t>
      </w:r>
    </w:p>
    <w:p w14:paraId="2A194513">
      <w:pPr>
        <w:spacing w:line="560" w:lineRule="exact"/>
        <w:ind w:firstLine="640"/>
        <w:rPr>
          <w:rFonts w:eastAsia="方正仿宋_GBK"/>
          <w:sz w:val="32"/>
          <w:szCs w:val="32"/>
        </w:rPr>
      </w:pPr>
      <w:r>
        <w:rPr>
          <w:rFonts w:eastAsia="方正仿宋_GBK"/>
          <w:sz w:val="32"/>
          <w:szCs w:val="32"/>
        </w:rPr>
        <w:t>（五）土地定界及权属调查。镇人民政府组织有关工作人员及测绘单位对拟征收土地进行土地勘测、定界，明确拟征收土地的现状和界线，并组织被征地村小组、村委对土地权属进行核实、确认和盖章，确定土地权属无争议。</w:t>
      </w:r>
    </w:p>
    <w:p w14:paraId="46C91B16">
      <w:pPr>
        <w:spacing w:line="560" w:lineRule="exact"/>
        <w:ind w:firstLine="640"/>
        <w:rPr>
          <w:rFonts w:eastAsia="方正仿宋_GBK"/>
          <w:sz w:val="32"/>
          <w:szCs w:val="32"/>
        </w:rPr>
      </w:pPr>
      <w:r>
        <w:rPr>
          <w:rFonts w:eastAsia="方正仿宋_GBK"/>
          <w:sz w:val="32"/>
          <w:szCs w:val="32"/>
        </w:rPr>
        <w:t>（六）土地征收情况调查。区土地行政主管部门</w:t>
      </w:r>
      <w:r>
        <w:rPr>
          <w:rFonts w:eastAsia="方正仿宋_GBK"/>
          <w:kern w:val="0"/>
          <w:sz w:val="32"/>
          <w:szCs w:val="32"/>
        </w:rPr>
        <w:t>根据镇人民政府提供</w:t>
      </w:r>
      <w:r>
        <w:rPr>
          <w:rFonts w:eastAsia="方正仿宋_GBK"/>
          <w:sz w:val="32"/>
          <w:szCs w:val="32"/>
        </w:rPr>
        <w:t>经被征地村小组、村委会、镇盖章确认的</w:t>
      </w:r>
      <w:r>
        <w:rPr>
          <w:rFonts w:eastAsia="方正仿宋_GBK"/>
          <w:kern w:val="0"/>
          <w:sz w:val="32"/>
          <w:szCs w:val="32"/>
        </w:rPr>
        <w:t>权属调查结果及细划的村组界线，审核确定村组界线、征地面积，制作征地红线图</w:t>
      </w:r>
      <w:r>
        <w:rPr>
          <w:rFonts w:eastAsia="方正仿宋_GBK"/>
          <w:sz w:val="32"/>
          <w:szCs w:val="32"/>
        </w:rPr>
        <w:t>。</w:t>
      </w:r>
    </w:p>
    <w:p w14:paraId="6B71AD71">
      <w:pPr>
        <w:spacing w:line="560" w:lineRule="exact"/>
        <w:ind w:firstLine="640"/>
        <w:rPr>
          <w:rFonts w:eastAsia="方正仿宋_GBK"/>
          <w:sz w:val="32"/>
          <w:szCs w:val="32"/>
        </w:rPr>
      </w:pPr>
      <w:r>
        <w:rPr>
          <w:rFonts w:eastAsia="方正仿宋_GBK"/>
          <w:sz w:val="32"/>
          <w:szCs w:val="32"/>
        </w:rPr>
        <w:t>（七）征地补偿登记。</w:t>
      </w:r>
    </w:p>
    <w:p w14:paraId="2B057325">
      <w:pPr>
        <w:spacing w:line="560" w:lineRule="exact"/>
        <w:ind w:firstLine="640"/>
        <w:rPr>
          <w:rFonts w:eastAsia="方正仿宋_GBK"/>
          <w:bCs/>
          <w:kern w:val="0"/>
          <w:sz w:val="32"/>
          <w:szCs w:val="32"/>
        </w:rPr>
      </w:pPr>
      <w:r>
        <w:rPr>
          <w:rFonts w:eastAsia="方正仿宋_GBK"/>
          <w:bCs/>
          <w:kern w:val="0"/>
          <w:sz w:val="32"/>
          <w:szCs w:val="32"/>
        </w:rPr>
        <w:t>1</w:t>
      </w:r>
      <w:r>
        <w:rPr>
          <w:rFonts w:hint="eastAsia" w:eastAsia="方正仿宋_GBK"/>
          <w:bCs/>
          <w:kern w:val="0"/>
          <w:sz w:val="32"/>
          <w:szCs w:val="32"/>
        </w:rPr>
        <w:t>.</w:t>
      </w:r>
      <w:r>
        <w:rPr>
          <w:rFonts w:eastAsia="方正仿宋_GBK"/>
          <w:bCs/>
          <w:kern w:val="0"/>
          <w:sz w:val="32"/>
          <w:szCs w:val="32"/>
        </w:rPr>
        <w:t>镇人民政府负责对拟征收集体土地上的地上附着物、青苗和房屋（包括需评估补偿的项目）的权属、种类、数量、结构、真实性和合法性等进行调查核实。对地上附着物、青苗和房屋进行丈量、清点、标图、拍照、登记造册，组织填报《</w:t>
      </w:r>
      <w:r>
        <w:rPr>
          <w:rFonts w:eastAsia="方正仿宋_GBK"/>
          <w:kern w:val="0"/>
          <w:sz w:val="32"/>
          <w:szCs w:val="32"/>
        </w:rPr>
        <w:t>地上附着物和青苗现场清点丈量登记表</w:t>
      </w:r>
      <w:r>
        <w:rPr>
          <w:rFonts w:eastAsia="方正仿宋_GBK"/>
          <w:bCs/>
          <w:kern w:val="0"/>
          <w:sz w:val="32"/>
          <w:szCs w:val="32"/>
        </w:rPr>
        <w:t>》、《</w:t>
      </w:r>
      <w:r>
        <w:rPr>
          <w:rFonts w:eastAsia="方正仿宋_GBK"/>
          <w:kern w:val="0"/>
          <w:sz w:val="32"/>
          <w:szCs w:val="32"/>
        </w:rPr>
        <w:t>集体土地上房屋现场调查登记表</w:t>
      </w:r>
      <w:r>
        <w:rPr>
          <w:rFonts w:eastAsia="方正仿宋_GBK"/>
          <w:bCs/>
          <w:kern w:val="0"/>
          <w:sz w:val="32"/>
          <w:szCs w:val="32"/>
        </w:rPr>
        <w:t>》。</w:t>
      </w:r>
    </w:p>
    <w:p w14:paraId="4013A55E">
      <w:pPr>
        <w:spacing w:line="560" w:lineRule="exact"/>
        <w:ind w:firstLine="640"/>
        <w:rPr>
          <w:rFonts w:eastAsia="方正仿宋_GBK"/>
          <w:bCs/>
          <w:kern w:val="0"/>
          <w:sz w:val="32"/>
          <w:szCs w:val="32"/>
        </w:rPr>
      </w:pPr>
      <w:r>
        <w:rPr>
          <w:rFonts w:eastAsia="方正仿宋_GBK"/>
          <w:bCs/>
          <w:kern w:val="0"/>
          <w:sz w:val="32"/>
          <w:szCs w:val="32"/>
        </w:rPr>
        <w:t>2</w:t>
      </w:r>
      <w:r>
        <w:rPr>
          <w:rFonts w:hint="eastAsia" w:eastAsia="方正仿宋_GBK"/>
          <w:bCs/>
          <w:kern w:val="0"/>
          <w:sz w:val="32"/>
          <w:szCs w:val="32"/>
        </w:rPr>
        <w:t>.</w:t>
      </w:r>
      <w:r>
        <w:rPr>
          <w:rFonts w:eastAsia="方正仿宋_GBK"/>
          <w:bCs/>
          <w:kern w:val="0"/>
          <w:sz w:val="32"/>
          <w:szCs w:val="32"/>
        </w:rPr>
        <w:t>镇人民政府负责组织填报《</w:t>
      </w:r>
      <w:r>
        <w:rPr>
          <w:rFonts w:eastAsia="方正仿宋_GBK"/>
          <w:kern w:val="0"/>
          <w:sz w:val="32"/>
          <w:szCs w:val="32"/>
        </w:rPr>
        <w:t>土地补偿及安置补助费登记表</w:t>
      </w:r>
      <w:r>
        <w:rPr>
          <w:rFonts w:eastAsia="方正仿宋_GBK"/>
          <w:bCs/>
          <w:kern w:val="0"/>
          <w:sz w:val="32"/>
          <w:szCs w:val="32"/>
        </w:rPr>
        <w:t>》、《</w:t>
      </w:r>
      <w:r>
        <w:rPr>
          <w:rFonts w:eastAsia="方正仿宋_GBK"/>
          <w:sz w:val="32"/>
          <w:szCs w:val="32"/>
        </w:rPr>
        <w:t>地类变更补偿申请表</w:t>
      </w:r>
      <w:r>
        <w:rPr>
          <w:rFonts w:eastAsia="方正仿宋_GBK"/>
          <w:bCs/>
          <w:kern w:val="0"/>
          <w:sz w:val="32"/>
          <w:szCs w:val="32"/>
        </w:rPr>
        <w:t>》、《</w:t>
      </w:r>
      <w:r>
        <w:rPr>
          <w:rFonts w:eastAsia="方正仿宋_GBK"/>
          <w:kern w:val="0"/>
          <w:sz w:val="32"/>
          <w:szCs w:val="32"/>
        </w:rPr>
        <w:t>地上附着物和青苗补偿登记表</w:t>
      </w:r>
      <w:r>
        <w:rPr>
          <w:rFonts w:eastAsia="方正仿宋_GBK"/>
          <w:bCs/>
          <w:kern w:val="0"/>
          <w:sz w:val="32"/>
          <w:szCs w:val="32"/>
        </w:rPr>
        <w:t>》、《</w:t>
      </w:r>
      <w:r>
        <w:rPr>
          <w:rFonts w:eastAsia="方正仿宋_GBK"/>
          <w:kern w:val="0"/>
          <w:sz w:val="32"/>
          <w:szCs w:val="32"/>
        </w:rPr>
        <w:t>迁坟补偿登记表</w:t>
      </w:r>
      <w:r>
        <w:rPr>
          <w:rFonts w:eastAsia="方正仿宋_GBK"/>
          <w:bCs/>
          <w:kern w:val="0"/>
          <w:sz w:val="32"/>
          <w:szCs w:val="32"/>
        </w:rPr>
        <w:t>》、《</w:t>
      </w:r>
      <w:r>
        <w:rPr>
          <w:rFonts w:eastAsia="方正仿宋_GBK"/>
          <w:sz w:val="32"/>
          <w:szCs w:val="32"/>
        </w:rPr>
        <w:t>征收集体土地上房屋补偿登记表</w:t>
      </w:r>
      <w:r>
        <w:rPr>
          <w:rFonts w:eastAsia="方正仿宋_GBK"/>
          <w:bCs/>
          <w:kern w:val="0"/>
          <w:sz w:val="32"/>
          <w:szCs w:val="32"/>
        </w:rPr>
        <w:t>》、《</w:t>
      </w:r>
      <w:r>
        <w:rPr>
          <w:rFonts w:eastAsia="方正仿宋_GBK"/>
          <w:sz w:val="32"/>
          <w:szCs w:val="32"/>
        </w:rPr>
        <w:t>集体土地上房屋认定表</w:t>
      </w:r>
      <w:r>
        <w:rPr>
          <w:rFonts w:eastAsia="方正仿宋_GBK"/>
          <w:bCs/>
          <w:kern w:val="0"/>
          <w:sz w:val="32"/>
          <w:szCs w:val="32"/>
        </w:rPr>
        <w:t>》、《</w:t>
      </w:r>
      <w:r>
        <w:rPr>
          <w:rFonts w:eastAsia="方正仿宋_GBK"/>
          <w:sz w:val="32"/>
          <w:szCs w:val="32"/>
        </w:rPr>
        <w:t>集体土地上房屋经营性认定表</w:t>
      </w:r>
      <w:r>
        <w:rPr>
          <w:rFonts w:eastAsia="方正仿宋_GBK"/>
          <w:bCs/>
          <w:kern w:val="0"/>
          <w:sz w:val="32"/>
          <w:szCs w:val="32"/>
        </w:rPr>
        <w:t>》、《</w:t>
      </w:r>
      <w:r>
        <w:rPr>
          <w:rFonts w:eastAsia="方正仿宋_GBK"/>
          <w:sz w:val="32"/>
          <w:szCs w:val="32"/>
        </w:rPr>
        <w:t>征地拆迁补偿款汇总表</w:t>
      </w:r>
      <w:r>
        <w:rPr>
          <w:rFonts w:eastAsia="方正仿宋_GBK"/>
          <w:bCs/>
          <w:kern w:val="0"/>
          <w:sz w:val="32"/>
          <w:szCs w:val="32"/>
        </w:rPr>
        <w:t>》，对上述表格填报内容的真实性和合法性负责。填报的表格应当由权利人、农村集体经济组织、村民委员会、国土资源所、镇人民政府、业主单位（国家、省、市独立选址项目用地单位）、纪检监察部门依法确认，确认方式包括签字、盖章及法律允许的其他方式。并负责将登记结果在被征地村集体所在地或村民聚居地张贴公示7天</w:t>
      </w:r>
      <w:r>
        <w:rPr>
          <w:rFonts w:hint="eastAsia" w:eastAsia="方正仿宋_GBK"/>
          <w:bCs/>
          <w:kern w:val="0"/>
          <w:sz w:val="32"/>
          <w:szCs w:val="32"/>
        </w:rPr>
        <w:t>，</w:t>
      </w:r>
      <w:r>
        <w:rPr>
          <w:rFonts w:eastAsia="方正仿宋_GBK"/>
          <w:bCs/>
          <w:kern w:val="0"/>
          <w:sz w:val="32"/>
          <w:szCs w:val="32"/>
        </w:rPr>
        <w:t>公示期满无异议后，按规定程序办理补偿手续</w:t>
      </w:r>
    </w:p>
    <w:p w14:paraId="4B951470">
      <w:pPr>
        <w:spacing w:line="560" w:lineRule="exact"/>
        <w:ind w:firstLine="640" w:firstLineChars="200"/>
        <w:rPr>
          <w:rFonts w:eastAsia="方正仿宋_GBK"/>
          <w:bCs/>
          <w:sz w:val="32"/>
          <w:szCs w:val="32"/>
        </w:rPr>
      </w:pPr>
      <w:r>
        <w:rPr>
          <w:rFonts w:eastAsia="方正仿宋_GBK"/>
          <w:bCs/>
          <w:sz w:val="32"/>
          <w:szCs w:val="32"/>
        </w:rPr>
        <w:t>（八）拟订征地补偿安置方案。由</w:t>
      </w:r>
      <w:r>
        <w:rPr>
          <w:rFonts w:hint="eastAsia" w:eastAsia="方正仿宋_GBK"/>
          <w:bCs/>
          <w:kern w:val="0"/>
          <w:sz w:val="32"/>
          <w:szCs w:val="32"/>
        </w:rPr>
        <w:t>镇人民政府</w:t>
      </w:r>
      <w:r>
        <w:rPr>
          <w:rFonts w:eastAsia="方正仿宋_GBK"/>
          <w:bCs/>
          <w:kern w:val="0"/>
          <w:sz w:val="32"/>
          <w:szCs w:val="32"/>
        </w:rPr>
        <w:t>负责编制征地补偿预算，拟订征地补偿安置实施方案并报送区土地行政主管部门审核</w:t>
      </w:r>
      <w:r>
        <w:rPr>
          <w:rFonts w:eastAsia="方正仿宋_GBK"/>
          <w:bCs/>
          <w:sz w:val="32"/>
          <w:szCs w:val="32"/>
        </w:rPr>
        <w:t>。</w:t>
      </w:r>
    </w:p>
    <w:p w14:paraId="44A64647">
      <w:pPr>
        <w:spacing w:line="560" w:lineRule="exact"/>
        <w:ind w:firstLine="640" w:firstLineChars="200"/>
        <w:rPr>
          <w:rFonts w:eastAsia="方正仿宋_GBK"/>
          <w:sz w:val="32"/>
          <w:szCs w:val="32"/>
        </w:rPr>
      </w:pPr>
      <w:r>
        <w:rPr>
          <w:rFonts w:eastAsia="方正仿宋_GBK"/>
          <w:bCs/>
          <w:sz w:val="32"/>
          <w:szCs w:val="32"/>
        </w:rPr>
        <w:t>（九）土地补偿安置方案公示。区土地行政主管部门负责组织《征地补偿安置方案》、《</w:t>
      </w:r>
      <w:r>
        <w:rPr>
          <w:rFonts w:eastAsia="方正仿宋_GBK"/>
          <w:sz w:val="32"/>
          <w:szCs w:val="32"/>
        </w:rPr>
        <w:t>听证告知书》、《放弃听证的证明》、《听证送达书》等资料，各镇负责在被征地村集体经济组织所在地进行公示及收集意见（公示期不得少于7天），并配合做好村民工作。</w:t>
      </w:r>
    </w:p>
    <w:p w14:paraId="48713CA8">
      <w:pPr>
        <w:spacing w:line="560" w:lineRule="exact"/>
        <w:ind w:firstLine="640" w:firstLineChars="200"/>
        <w:rPr>
          <w:rFonts w:eastAsia="方正仿宋_GBK"/>
          <w:sz w:val="32"/>
          <w:szCs w:val="32"/>
        </w:rPr>
      </w:pPr>
      <w:r>
        <w:rPr>
          <w:rFonts w:eastAsia="方正仿宋_GBK"/>
          <w:sz w:val="32"/>
          <w:szCs w:val="32"/>
        </w:rPr>
        <w:t>（十）征地补偿安置方案听证。区土地行政主管部门按《国土资源听证规定》（国土资源部令第22号）的要求，书面告知被征地农村集体经济组织和农户对拟订的征地补偿安置方案有申请听证的权利。</w:t>
      </w:r>
    </w:p>
    <w:p w14:paraId="5912EA7B">
      <w:pPr>
        <w:spacing w:line="560" w:lineRule="exact"/>
        <w:ind w:firstLine="640" w:firstLineChars="200"/>
        <w:rPr>
          <w:rFonts w:eastAsia="方正仿宋_GBK"/>
          <w:sz w:val="32"/>
          <w:szCs w:val="32"/>
        </w:rPr>
      </w:pPr>
      <w:r>
        <w:rPr>
          <w:rFonts w:eastAsia="方正仿宋_GBK"/>
          <w:sz w:val="32"/>
          <w:szCs w:val="32"/>
        </w:rPr>
        <w:t>被征地农村集体经济组织和农户要求听证的，区土地行政主管部门依法组织听证；被征地农村集体经济组织放弃听证权利的，须有被征地农村集体经济组织出具的经过村民代表大会或村民大会三分之二以上村民代表或村民签名同意放弃听证权利的证明。</w:t>
      </w:r>
    </w:p>
    <w:p w14:paraId="1AA5953A">
      <w:pPr>
        <w:spacing w:line="560" w:lineRule="exact"/>
        <w:ind w:firstLine="640" w:firstLineChars="200"/>
        <w:rPr>
          <w:rFonts w:eastAsia="方正仿宋_GBK"/>
          <w:sz w:val="32"/>
          <w:szCs w:val="32"/>
        </w:rPr>
      </w:pPr>
      <w:r>
        <w:rPr>
          <w:rFonts w:eastAsia="方正仿宋_GBK"/>
          <w:sz w:val="32"/>
          <w:szCs w:val="32"/>
        </w:rPr>
        <w:t>（十一）征地补偿安置方案审批。区土地行政主管部门根据公示期间取得被征地农村集体经济组织和农户同意的征地补偿安置方案或会同有关部门根据听证情况修改完善后的征地补偿安置方案，按程序报</w:t>
      </w:r>
      <w:r>
        <w:rPr>
          <w:rFonts w:hint="eastAsia" w:eastAsia="方正仿宋_GBK"/>
          <w:sz w:val="32"/>
          <w:szCs w:val="32"/>
        </w:rPr>
        <w:t>区人民政府</w:t>
      </w:r>
      <w:r>
        <w:rPr>
          <w:rFonts w:eastAsia="方正仿宋_GBK"/>
          <w:sz w:val="32"/>
          <w:szCs w:val="32"/>
        </w:rPr>
        <w:t>审批。</w:t>
      </w:r>
    </w:p>
    <w:p w14:paraId="45871137">
      <w:pPr>
        <w:spacing w:line="560" w:lineRule="exact"/>
        <w:ind w:firstLine="640"/>
        <w:rPr>
          <w:rFonts w:eastAsia="方正仿宋_GBK"/>
          <w:sz w:val="32"/>
          <w:szCs w:val="32"/>
        </w:rPr>
      </w:pPr>
      <w:r>
        <w:rPr>
          <w:rFonts w:eastAsia="方正仿宋_GBK"/>
          <w:sz w:val="32"/>
          <w:szCs w:val="32"/>
        </w:rPr>
        <w:t>（十二）签订征地补偿协议书。根据经市和</w:t>
      </w:r>
      <w:r>
        <w:rPr>
          <w:rFonts w:hint="eastAsia" w:eastAsia="方正仿宋_GBK"/>
          <w:sz w:val="32"/>
          <w:szCs w:val="32"/>
        </w:rPr>
        <w:t>区人民政府</w:t>
      </w:r>
      <w:r>
        <w:rPr>
          <w:rFonts w:eastAsia="方正仿宋_GBK"/>
          <w:sz w:val="32"/>
          <w:szCs w:val="32"/>
        </w:rPr>
        <w:t>批准的征地补偿方案，区土地行政主管部门与被征地的农村集体经济组织签订征地补偿协议书；</w:t>
      </w:r>
      <w:r>
        <w:rPr>
          <w:rFonts w:hint="eastAsia" w:eastAsia="方正仿宋_GBK"/>
          <w:kern w:val="0"/>
          <w:sz w:val="32"/>
          <w:szCs w:val="32"/>
        </w:rPr>
        <w:t>镇人民政府</w:t>
      </w:r>
      <w:r>
        <w:rPr>
          <w:rFonts w:eastAsia="方正仿宋_GBK"/>
          <w:kern w:val="0"/>
          <w:sz w:val="32"/>
          <w:szCs w:val="32"/>
        </w:rPr>
        <w:t>与</w:t>
      </w:r>
      <w:r>
        <w:rPr>
          <w:rFonts w:eastAsia="方正仿宋_GBK"/>
          <w:sz w:val="32"/>
          <w:szCs w:val="32"/>
        </w:rPr>
        <w:t>房屋</w:t>
      </w:r>
      <w:r>
        <w:rPr>
          <w:rFonts w:eastAsia="方正仿宋_GBK"/>
          <w:kern w:val="0"/>
          <w:sz w:val="32"/>
          <w:szCs w:val="32"/>
        </w:rPr>
        <w:t>权益人签订集体土地上房屋征收与补偿安置</w:t>
      </w:r>
      <w:r>
        <w:rPr>
          <w:rFonts w:eastAsia="方正仿宋_GBK"/>
          <w:sz w:val="32"/>
          <w:szCs w:val="32"/>
        </w:rPr>
        <w:t>协议书。</w:t>
      </w:r>
    </w:p>
    <w:p w14:paraId="1243A838">
      <w:pPr>
        <w:spacing w:line="560" w:lineRule="exact"/>
        <w:ind w:firstLine="640"/>
        <w:rPr>
          <w:rFonts w:eastAsia="方正仿宋_GBK"/>
          <w:b/>
          <w:bCs/>
          <w:sz w:val="32"/>
          <w:szCs w:val="32"/>
        </w:rPr>
      </w:pPr>
      <w:r>
        <w:rPr>
          <w:rFonts w:eastAsia="方正仿宋_GBK"/>
          <w:sz w:val="32"/>
          <w:szCs w:val="32"/>
        </w:rPr>
        <w:t>（十三）征地方案报批。区土地行政主管部门</w:t>
      </w:r>
      <w:r>
        <w:rPr>
          <w:rFonts w:eastAsia="方正仿宋_GBK"/>
          <w:color w:val="000000"/>
          <w:kern w:val="0"/>
          <w:sz w:val="32"/>
          <w:szCs w:val="32"/>
        </w:rPr>
        <w:t>通知申请建设用地单位将征地补偿款足额存入</w:t>
      </w:r>
      <w:r>
        <w:rPr>
          <w:rFonts w:eastAsia="方正仿宋_GBK"/>
          <w:sz w:val="32"/>
          <w:szCs w:val="32"/>
        </w:rPr>
        <w:t>区土地行政主管部门</w:t>
      </w:r>
      <w:r>
        <w:rPr>
          <w:rFonts w:eastAsia="方正仿宋_GBK"/>
          <w:color w:val="000000"/>
          <w:kern w:val="0"/>
          <w:sz w:val="32"/>
          <w:szCs w:val="32"/>
        </w:rPr>
        <w:t>在银行开设的征地补偿款专户，并由银行出具预存征地补偿款进账凭证。按照省、市的有关规定和要求，拟订《建设用地呈报说明书》、《农用地转用方案》、《补充耕地方案》、《征收土地方案》和《供地方案》等"一书四方案"的报批资料以及</w:t>
      </w:r>
      <w:r>
        <w:rPr>
          <w:rFonts w:eastAsia="方正仿宋_GBK"/>
          <w:sz w:val="32"/>
          <w:szCs w:val="32"/>
        </w:rPr>
        <w:t>留用地安置方案（留用地安置方案应当列明货币补偿或实地留用，实地留用应明确选址位置、面积和用途等内容）</w:t>
      </w:r>
      <w:r>
        <w:rPr>
          <w:rFonts w:eastAsia="方正仿宋_GBK"/>
          <w:color w:val="000000"/>
          <w:kern w:val="0"/>
          <w:sz w:val="32"/>
          <w:szCs w:val="32"/>
        </w:rPr>
        <w:t>，按法定程序上报审批。</w:t>
      </w:r>
    </w:p>
    <w:p w14:paraId="2A340C8E">
      <w:pPr>
        <w:spacing w:line="560" w:lineRule="exact"/>
        <w:ind w:firstLine="640"/>
        <w:rPr>
          <w:rFonts w:eastAsia="方正仿宋_GBK"/>
          <w:sz w:val="32"/>
          <w:szCs w:val="32"/>
        </w:rPr>
      </w:pPr>
      <w:r>
        <w:rPr>
          <w:rFonts w:eastAsia="方正仿宋_GBK"/>
          <w:sz w:val="32"/>
          <w:szCs w:val="32"/>
        </w:rPr>
        <w:t>（十四）征地公告和征地补偿安置公告。征地方案经依法依规批准后，由市和区人民政府发布征地公告和征地补偿安置公告，将</w:t>
      </w:r>
      <w:r>
        <w:rPr>
          <w:rFonts w:eastAsia="方正仿宋_GBK"/>
          <w:color w:val="000000"/>
          <w:kern w:val="0"/>
          <w:sz w:val="32"/>
          <w:szCs w:val="32"/>
        </w:rPr>
        <w:t>批准的征地机关、批准文号、征地用途、范围、地类、面积以及征地补偿标准、安置方式、补偿登记期限等内容，</w:t>
      </w:r>
      <w:r>
        <w:rPr>
          <w:rFonts w:eastAsia="方正仿宋_GBK"/>
          <w:sz w:val="32"/>
          <w:szCs w:val="32"/>
        </w:rPr>
        <w:t>在被征地农村集体经济组织所在地以书面形式及时予以公告。</w:t>
      </w:r>
    </w:p>
    <w:p w14:paraId="7D95FAC1">
      <w:pPr>
        <w:spacing w:line="560" w:lineRule="exact"/>
        <w:ind w:firstLine="640"/>
        <w:rPr>
          <w:rFonts w:eastAsia="方正仿宋_GBK"/>
          <w:sz w:val="32"/>
          <w:szCs w:val="32"/>
        </w:rPr>
      </w:pPr>
      <w:r>
        <w:rPr>
          <w:rFonts w:eastAsia="方正仿宋_GBK"/>
          <w:sz w:val="32"/>
          <w:szCs w:val="32"/>
        </w:rPr>
        <w:t>（十五）实施征地补偿。</w:t>
      </w:r>
    </w:p>
    <w:p w14:paraId="37E6133F">
      <w:pPr>
        <w:spacing w:line="56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w:t>
      </w:r>
      <w:r>
        <w:rPr>
          <w:rFonts w:eastAsia="方正仿宋_GBK"/>
          <w:sz w:val="32"/>
          <w:szCs w:val="32"/>
        </w:rPr>
        <w:t>支付征地补偿款，由区土地行政主管部门按照批准的征地补偿安置方案向</w:t>
      </w:r>
      <w:r>
        <w:rPr>
          <w:rFonts w:hint="eastAsia" w:eastAsia="方正仿宋_GBK"/>
          <w:sz w:val="32"/>
          <w:szCs w:val="32"/>
        </w:rPr>
        <w:t>区人民政府</w:t>
      </w:r>
      <w:r>
        <w:rPr>
          <w:rFonts w:eastAsia="方正仿宋_GBK"/>
          <w:sz w:val="32"/>
          <w:szCs w:val="32"/>
        </w:rPr>
        <w:t>请拨补偿款，再由区土地行政主管部门按规定程序拨付。房屋补偿安置由</w:t>
      </w:r>
      <w:r>
        <w:rPr>
          <w:rFonts w:hint="eastAsia" w:eastAsia="方正仿宋_GBK"/>
          <w:kern w:val="0"/>
          <w:sz w:val="32"/>
          <w:szCs w:val="32"/>
        </w:rPr>
        <w:t>镇人民政府</w:t>
      </w:r>
      <w:r>
        <w:rPr>
          <w:rFonts w:eastAsia="方正仿宋_GBK"/>
          <w:kern w:val="0"/>
          <w:sz w:val="32"/>
          <w:szCs w:val="32"/>
        </w:rPr>
        <w:t>按《集体土地上房屋征收与补偿安置</w:t>
      </w:r>
      <w:r>
        <w:rPr>
          <w:rFonts w:eastAsia="方正仿宋_GBK"/>
          <w:sz w:val="32"/>
          <w:szCs w:val="32"/>
        </w:rPr>
        <w:t>协议书</w:t>
      </w:r>
      <w:r>
        <w:rPr>
          <w:rFonts w:eastAsia="方正仿宋_GBK"/>
          <w:kern w:val="0"/>
          <w:sz w:val="32"/>
          <w:szCs w:val="32"/>
        </w:rPr>
        <w:t>》约定兑付</w:t>
      </w:r>
      <w:r>
        <w:rPr>
          <w:rFonts w:eastAsia="方正仿宋_GBK"/>
          <w:sz w:val="32"/>
          <w:szCs w:val="32"/>
        </w:rPr>
        <w:t>。</w:t>
      </w:r>
    </w:p>
    <w:p w14:paraId="3F255B02">
      <w:pPr>
        <w:spacing w:line="560" w:lineRule="exact"/>
        <w:ind w:firstLine="640"/>
        <w:rPr>
          <w:rFonts w:eastAsia="方正仿宋_GBK"/>
          <w:sz w:val="32"/>
          <w:szCs w:val="32"/>
        </w:rPr>
      </w:pPr>
      <w:r>
        <w:rPr>
          <w:rFonts w:eastAsia="方正仿宋_GBK"/>
          <w:sz w:val="32"/>
          <w:szCs w:val="32"/>
        </w:rPr>
        <w:t>2</w:t>
      </w:r>
      <w:r>
        <w:rPr>
          <w:rFonts w:hint="eastAsia" w:eastAsia="方正仿宋_GBK"/>
          <w:sz w:val="32"/>
          <w:szCs w:val="32"/>
        </w:rPr>
        <w:t>.</w:t>
      </w:r>
      <w:r>
        <w:rPr>
          <w:rFonts w:eastAsia="方正仿宋_GBK"/>
          <w:sz w:val="32"/>
          <w:szCs w:val="32"/>
        </w:rPr>
        <w:t>征地留用地安置及补偿，由区土地行政主管部门按留用地安置方案的有关规定解决。</w:t>
      </w:r>
    </w:p>
    <w:p w14:paraId="23964892">
      <w:pPr>
        <w:spacing w:line="560" w:lineRule="exact"/>
        <w:ind w:firstLine="640"/>
        <w:rPr>
          <w:rFonts w:eastAsia="方正仿宋_GBK"/>
          <w:sz w:val="32"/>
          <w:szCs w:val="32"/>
        </w:rPr>
      </w:pPr>
      <w:r>
        <w:rPr>
          <w:rFonts w:eastAsia="方正仿宋_GBK"/>
          <w:sz w:val="32"/>
          <w:szCs w:val="32"/>
        </w:rPr>
        <w:t>（十六）土地交付。已完善征地补偿手续的，按《惠州市惠阳区土地储备管理暂行办法》的相关规定，办理完善土地移交入库手续。涉及征地红线范围外的用地（含边角地），完善征地补偿手续后移交入库。</w:t>
      </w:r>
    </w:p>
    <w:p w14:paraId="5A961062">
      <w:pPr>
        <w:spacing w:line="560" w:lineRule="exact"/>
        <w:ind w:firstLine="660"/>
        <w:rPr>
          <w:rFonts w:eastAsia="方正仿宋_GBK"/>
          <w:sz w:val="32"/>
          <w:szCs w:val="32"/>
        </w:rPr>
      </w:pPr>
      <w:r>
        <w:rPr>
          <w:rFonts w:eastAsia="方正仿宋_GBK"/>
          <w:sz w:val="32"/>
          <w:szCs w:val="32"/>
        </w:rPr>
        <w:t>（十七）征地项目结算。已完成征地补偿工作的，由区土地行政主管部门会同</w:t>
      </w:r>
      <w:r>
        <w:rPr>
          <w:rFonts w:hint="eastAsia" w:eastAsia="方正仿宋_GBK"/>
          <w:kern w:val="0"/>
          <w:sz w:val="32"/>
          <w:szCs w:val="32"/>
        </w:rPr>
        <w:t>镇人民政府</w:t>
      </w:r>
      <w:r>
        <w:rPr>
          <w:rFonts w:eastAsia="方正仿宋_GBK"/>
          <w:sz w:val="32"/>
          <w:szCs w:val="32"/>
        </w:rPr>
        <w:t>整理收集征地补偿材料，按实际发生金额拟定征地结算方案报</w:t>
      </w:r>
      <w:r>
        <w:rPr>
          <w:rFonts w:hint="eastAsia" w:eastAsia="方正仿宋_GBK"/>
          <w:sz w:val="32"/>
          <w:szCs w:val="32"/>
        </w:rPr>
        <w:t>区人民政府</w:t>
      </w:r>
      <w:r>
        <w:rPr>
          <w:rFonts w:eastAsia="方正仿宋_GBK"/>
          <w:sz w:val="32"/>
          <w:szCs w:val="32"/>
        </w:rPr>
        <w:t>批准后，在</w:t>
      </w:r>
      <w:r>
        <w:rPr>
          <w:rFonts w:eastAsia="方正仿宋_GBK"/>
          <w:kern w:val="0"/>
          <w:sz w:val="32"/>
          <w:szCs w:val="32"/>
        </w:rPr>
        <w:t>3个月内完成结算工作</w:t>
      </w:r>
      <w:r>
        <w:rPr>
          <w:rFonts w:eastAsia="方正仿宋_GBK"/>
          <w:sz w:val="32"/>
          <w:szCs w:val="32"/>
        </w:rPr>
        <w:t>。</w:t>
      </w:r>
    </w:p>
    <w:p w14:paraId="513B0A64">
      <w:pPr>
        <w:spacing w:line="560" w:lineRule="exact"/>
        <w:ind w:firstLine="640"/>
        <w:rPr>
          <w:rFonts w:eastAsia="方正仿宋_GBK"/>
          <w:sz w:val="32"/>
          <w:szCs w:val="32"/>
        </w:rPr>
      </w:pPr>
      <w:r>
        <w:rPr>
          <w:rFonts w:eastAsia="方正仿宋_GBK"/>
          <w:sz w:val="32"/>
          <w:szCs w:val="32"/>
        </w:rPr>
        <w:t>（十八）征地档案归档。区土地行政主管部门和</w:t>
      </w:r>
      <w:r>
        <w:rPr>
          <w:rFonts w:hint="eastAsia" w:eastAsia="方正仿宋_GBK"/>
          <w:bCs/>
          <w:kern w:val="0"/>
          <w:sz w:val="32"/>
          <w:szCs w:val="32"/>
        </w:rPr>
        <w:t>镇人民政府</w:t>
      </w:r>
      <w:r>
        <w:rPr>
          <w:rFonts w:eastAsia="方正仿宋_GBK"/>
          <w:sz w:val="32"/>
          <w:szCs w:val="32"/>
          <w:shd w:val="clear" w:color="auto" w:fill="FFFFFF"/>
        </w:rPr>
        <w:t>均需建立和完善征地补偿档案管理，征地补偿资料应当及时归档</w:t>
      </w:r>
      <w:r>
        <w:rPr>
          <w:rFonts w:eastAsia="方正仿宋_GBK"/>
          <w:sz w:val="32"/>
          <w:szCs w:val="32"/>
        </w:rPr>
        <w:t>。</w:t>
      </w:r>
    </w:p>
    <w:p w14:paraId="07BCF684">
      <w:pPr>
        <w:spacing w:line="560" w:lineRule="exact"/>
        <w:ind w:firstLine="640"/>
        <w:jc w:val="left"/>
        <w:rPr>
          <w:rFonts w:ascii="方正黑体_GBK" w:eastAsia="方正黑体_GBK"/>
          <w:sz w:val="32"/>
          <w:szCs w:val="32"/>
        </w:rPr>
      </w:pPr>
      <w:r>
        <w:rPr>
          <w:rFonts w:ascii="方正黑体_GBK" w:eastAsia="方正黑体_GBK"/>
          <w:sz w:val="32"/>
          <w:szCs w:val="32"/>
        </w:rPr>
        <w:t>五、测绘和评估机构的确定</w:t>
      </w:r>
    </w:p>
    <w:p w14:paraId="3525E47F">
      <w:pPr>
        <w:spacing w:line="560" w:lineRule="exact"/>
        <w:ind w:firstLine="640" w:firstLineChars="200"/>
        <w:rPr>
          <w:rFonts w:eastAsia="方正仿宋_GBK"/>
          <w:bCs/>
          <w:kern w:val="0"/>
          <w:sz w:val="32"/>
          <w:szCs w:val="32"/>
        </w:rPr>
      </w:pPr>
      <w:r>
        <w:rPr>
          <w:rFonts w:eastAsia="方正仿宋_GBK"/>
          <w:sz w:val="32"/>
          <w:szCs w:val="32"/>
        </w:rPr>
        <w:t>根据建设项目需要，征地项目中的评估、测绘等中介服务机构由区土地行政主管部门统一委托,</w:t>
      </w:r>
      <w:r>
        <w:rPr>
          <w:rFonts w:eastAsia="方正仿宋_GBK"/>
          <w:bCs/>
          <w:kern w:val="0"/>
          <w:sz w:val="32"/>
          <w:szCs w:val="32"/>
        </w:rPr>
        <w:t xml:space="preserve"> 中介服务机构从备选库中选定。</w:t>
      </w:r>
    </w:p>
    <w:p w14:paraId="3E0FEBD3">
      <w:pPr>
        <w:spacing w:line="560" w:lineRule="exact"/>
        <w:ind w:firstLine="640" w:firstLineChars="200"/>
        <w:rPr>
          <w:rFonts w:eastAsia="方正仿宋_GBK"/>
          <w:sz w:val="32"/>
          <w:szCs w:val="32"/>
        </w:rPr>
      </w:pPr>
      <w:r>
        <w:rPr>
          <w:rFonts w:eastAsia="方正仿宋_GBK"/>
          <w:bCs/>
          <w:kern w:val="0"/>
          <w:sz w:val="32"/>
          <w:szCs w:val="32"/>
        </w:rPr>
        <w:t>中介服务机构备选库建立前，中介服务机构按照招标投标相关法律法规以及《关于印发</w:t>
      </w:r>
      <w:r>
        <w:rPr>
          <w:rFonts w:hint="eastAsia" w:eastAsia="方正仿宋_GBK"/>
          <w:bCs/>
          <w:kern w:val="0"/>
          <w:sz w:val="32"/>
          <w:szCs w:val="32"/>
        </w:rPr>
        <w:t>〈</w:t>
      </w:r>
      <w:r>
        <w:rPr>
          <w:rFonts w:eastAsia="方正仿宋_GBK"/>
          <w:bCs/>
          <w:kern w:val="0"/>
          <w:sz w:val="32"/>
          <w:szCs w:val="32"/>
        </w:rPr>
        <w:t>广东省2017年政府集中采购目录及采购限额标准</w:t>
      </w:r>
      <w:r>
        <w:rPr>
          <w:rFonts w:hint="eastAsia" w:eastAsia="方正仿宋_GBK"/>
          <w:bCs/>
          <w:kern w:val="0"/>
          <w:sz w:val="32"/>
          <w:szCs w:val="32"/>
        </w:rPr>
        <w:t>〉</w:t>
      </w:r>
      <w:r>
        <w:rPr>
          <w:rFonts w:eastAsia="方正仿宋_GBK"/>
          <w:bCs/>
          <w:kern w:val="0"/>
          <w:sz w:val="32"/>
          <w:szCs w:val="32"/>
        </w:rPr>
        <w:t>的通知》（粤财采购</w:t>
      </w:r>
      <w:r>
        <w:rPr>
          <w:rFonts w:eastAsia="方正仿宋_GBK"/>
          <w:sz w:val="32"/>
          <w:szCs w:val="32"/>
        </w:rPr>
        <w:t>〔2016〕</w:t>
      </w:r>
      <w:r>
        <w:rPr>
          <w:rFonts w:eastAsia="方正仿宋_GBK"/>
          <w:bCs/>
          <w:kern w:val="0"/>
          <w:sz w:val="32"/>
          <w:szCs w:val="32"/>
        </w:rPr>
        <w:t>7号）、《惠州市中介超市管理暂行办法》（惠府</w:t>
      </w:r>
      <w:r>
        <w:rPr>
          <w:rFonts w:eastAsia="方正仿宋_GBK"/>
          <w:sz w:val="32"/>
          <w:szCs w:val="32"/>
        </w:rPr>
        <w:t>〔2017〕</w:t>
      </w:r>
      <w:r>
        <w:rPr>
          <w:rFonts w:eastAsia="方正仿宋_GBK"/>
          <w:bCs/>
          <w:kern w:val="0"/>
          <w:sz w:val="32"/>
          <w:szCs w:val="32"/>
        </w:rPr>
        <w:t>176号）等有关规定进行选取</w:t>
      </w:r>
      <w:r>
        <w:rPr>
          <w:rFonts w:eastAsia="方正仿宋_GBK"/>
          <w:sz w:val="32"/>
          <w:szCs w:val="32"/>
        </w:rPr>
        <w:t>。</w:t>
      </w:r>
    </w:p>
    <w:p w14:paraId="06BA2FD4">
      <w:pPr>
        <w:spacing w:line="560" w:lineRule="exact"/>
        <w:ind w:firstLine="640"/>
        <w:jc w:val="left"/>
        <w:rPr>
          <w:rFonts w:ascii="方正黑体_GBK" w:eastAsia="方正黑体_GBK"/>
          <w:sz w:val="32"/>
          <w:szCs w:val="32"/>
        </w:rPr>
      </w:pPr>
      <w:r>
        <w:rPr>
          <w:rFonts w:ascii="方正黑体_GBK" w:eastAsia="方正黑体_GBK"/>
          <w:sz w:val="32"/>
          <w:szCs w:val="32"/>
        </w:rPr>
        <w:t>六、集体土地上房屋认定及补偿安置办法</w:t>
      </w:r>
    </w:p>
    <w:p w14:paraId="41723189">
      <w:pPr>
        <w:spacing w:line="560" w:lineRule="exact"/>
        <w:ind w:firstLine="321" w:firstLineChars="100"/>
        <w:jc w:val="left"/>
        <w:rPr>
          <w:rFonts w:eastAsia="方正仿宋_GBK"/>
          <w:sz w:val="32"/>
          <w:szCs w:val="32"/>
        </w:rPr>
      </w:pPr>
      <w:r>
        <w:rPr>
          <w:rFonts w:hint="eastAsia" w:eastAsia="方正仿宋_GBK"/>
          <w:b/>
          <w:bCs/>
          <w:sz w:val="32"/>
          <w:szCs w:val="32"/>
        </w:rPr>
        <w:t xml:space="preserve">  </w:t>
      </w:r>
      <w:r>
        <w:rPr>
          <w:rFonts w:eastAsia="方正仿宋_GBK"/>
          <w:sz w:val="32"/>
          <w:szCs w:val="32"/>
        </w:rPr>
        <w:t>（一）房屋分类原则。本方案所称房屋是指有建筑基础，有完好的外墙和屋盖，层高在2.2米以上，已安装门、窗、水、电等设施设备，具备居住使用条件的永久性建筑物。包括：</w:t>
      </w:r>
    </w:p>
    <w:p w14:paraId="2B5E281C">
      <w:pPr>
        <w:spacing w:line="56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w:t>
      </w:r>
      <w:r>
        <w:rPr>
          <w:rFonts w:eastAsia="方正仿宋_GBK"/>
          <w:sz w:val="32"/>
          <w:szCs w:val="32"/>
        </w:rPr>
        <w:t>土地使用证和房产证两证齐全的住宅房屋；</w:t>
      </w:r>
    </w:p>
    <w:p w14:paraId="321A8F03">
      <w:pPr>
        <w:spacing w:line="56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w:t>
      </w:r>
      <w:r>
        <w:rPr>
          <w:rFonts w:eastAsia="方正仿宋_GBK"/>
          <w:sz w:val="32"/>
          <w:szCs w:val="32"/>
        </w:rPr>
        <w:t>有房产证的住宅用房；</w:t>
      </w:r>
    </w:p>
    <w:p w14:paraId="1D129BFE">
      <w:pPr>
        <w:spacing w:line="560" w:lineRule="exact"/>
        <w:ind w:firstLine="640" w:firstLineChars="200"/>
        <w:rPr>
          <w:rFonts w:eastAsia="方正仿宋_GBK"/>
          <w:sz w:val="32"/>
          <w:szCs w:val="32"/>
        </w:rPr>
      </w:pPr>
      <w:r>
        <w:rPr>
          <w:rFonts w:eastAsia="方正仿宋_GBK"/>
          <w:sz w:val="32"/>
          <w:szCs w:val="32"/>
        </w:rPr>
        <w:t>3</w:t>
      </w:r>
      <w:r>
        <w:rPr>
          <w:rFonts w:hint="eastAsia" w:eastAsia="方正仿宋_GBK"/>
          <w:sz w:val="32"/>
          <w:szCs w:val="32"/>
        </w:rPr>
        <w:t>.</w:t>
      </w:r>
      <w:r>
        <w:rPr>
          <w:rFonts w:eastAsia="方正仿宋_GBK"/>
          <w:sz w:val="32"/>
          <w:szCs w:val="32"/>
        </w:rPr>
        <w:t>有土地使用证和《规划许可证》的住宅用房；</w:t>
      </w:r>
    </w:p>
    <w:p w14:paraId="60DAA226">
      <w:pPr>
        <w:spacing w:line="560" w:lineRule="exact"/>
        <w:ind w:firstLine="640" w:firstLineChars="200"/>
        <w:rPr>
          <w:rFonts w:eastAsia="方正仿宋_GBK"/>
          <w:sz w:val="32"/>
          <w:szCs w:val="32"/>
        </w:rPr>
      </w:pPr>
      <w:r>
        <w:rPr>
          <w:rFonts w:eastAsia="方正仿宋_GBK"/>
          <w:sz w:val="32"/>
          <w:szCs w:val="32"/>
        </w:rPr>
        <w:t>4</w:t>
      </w:r>
      <w:r>
        <w:rPr>
          <w:rFonts w:hint="eastAsia" w:eastAsia="方正仿宋_GBK"/>
          <w:sz w:val="32"/>
          <w:szCs w:val="32"/>
        </w:rPr>
        <w:t>.</w:t>
      </w:r>
      <w:r>
        <w:rPr>
          <w:rFonts w:eastAsia="方正仿宋_GBK"/>
          <w:sz w:val="32"/>
          <w:szCs w:val="32"/>
        </w:rPr>
        <w:t>有原</w:t>
      </w:r>
      <w:r>
        <w:rPr>
          <w:rFonts w:hint="eastAsia" w:eastAsia="方正仿宋_GBK"/>
          <w:sz w:val="32"/>
          <w:szCs w:val="32"/>
        </w:rPr>
        <w:t>镇人民政府</w:t>
      </w:r>
      <w:r>
        <w:rPr>
          <w:rFonts w:eastAsia="方正仿宋_GBK"/>
          <w:sz w:val="32"/>
          <w:szCs w:val="32"/>
        </w:rPr>
        <w:t>发出的《建设用地批准书》、《土地使用通知书》、《建房许可证》等许可文件的住宅房屋；</w:t>
      </w:r>
    </w:p>
    <w:p w14:paraId="7F2A5F49">
      <w:pPr>
        <w:spacing w:line="560" w:lineRule="exact"/>
        <w:ind w:firstLine="640" w:firstLineChars="200"/>
        <w:rPr>
          <w:rFonts w:eastAsia="方正仿宋_GBK"/>
          <w:sz w:val="32"/>
          <w:szCs w:val="32"/>
        </w:rPr>
      </w:pPr>
      <w:r>
        <w:rPr>
          <w:rFonts w:eastAsia="方正仿宋_GBK"/>
          <w:sz w:val="32"/>
          <w:szCs w:val="32"/>
        </w:rPr>
        <w:t>5</w:t>
      </w:r>
      <w:r>
        <w:rPr>
          <w:rFonts w:hint="eastAsia" w:eastAsia="方正仿宋_GBK"/>
          <w:sz w:val="32"/>
          <w:szCs w:val="32"/>
        </w:rPr>
        <w:t>.</w:t>
      </w:r>
      <w:r>
        <w:rPr>
          <w:rFonts w:eastAsia="方正仿宋_GBK"/>
          <w:sz w:val="32"/>
          <w:szCs w:val="32"/>
        </w:rPr>
        <w:t>无上述第1至第4项房屋产权证件的住宅房屋（包括超过房屋产权证件证载面积部分的住宅房屋）。</w:t>
      </w:r>
    </w:p>
    <w:p w14:paraId="5C58780F">
      <w:pPr>
        <w:spacing w:line="560" w:lineRule="exact"/>
        <w:ind w:firstLine="640" w:firstLineChars="200"/>
        <w:rPr>
          <w:rFonts w:eastAsia="方正仿宋_GBK"/>
          <w:sz w:val="32"/>
          <w:szCs w:val="32"/>
        </w:rPr>
      </w:pPr>
      <w:r>
        <w:rPr>
          <w:rFonts w:eastAsia="方正仿宋_GBK"/>
          <w:sz w:val="32"/>
          <w:szCs w:val="32"/>
        </w:rPr>
        <w:t>上述第5类房屋，由权利人申请，经村、组调查核实（核实材料必须由村、组负责人签名并加盖公章）并在房屋所在村组公示7天以上，如无异议，由</w:t>
      </w:r>
      <w:r>
        <w:rPr>
          <w:rFonts w:hint="eastAsia" w:eastAsia="方正仿宋_GBK"/>
          <w:sz w:val="32"/>
          <w:szCs w:val="32"/>
        </w:rPr>
        <w:t>区城管执法部门</w:t>
      </w:r>
      <w:r>
        <w:rPr>
          <w:rFonts w:eastAsia="方正仿宋_GBK"/>
          <w:sz w:val="32"/>
          <w:szCs w:val="32"/>
        </w:rPr>
        <w:t>会同住房和城乡规划建设部门、土地行政主管部门、</w:t>
      </w:r>
      <w:r>
        <w:rPr>
          <w:rFonts w:hint="eastAsia" w:eastAsia="方正仿宋_GBK"/>
          <w:sz w:val="32"/>
          <w:szCs w:val="32"/>
        </w:rPr>
        <w:t>镇人民政府</w:t>
      </w:r>
      <w:r>
        <w:rPr>
          <w:rFonts w:eastAsia="方正仿宋_GBK"/>
          <w:sz w:val="32"/>
          <w:szCs w:val="32"/>
        </w:rPr>
        <w:t>认定。</w:t>
      </w:r>
    </w:p>
    <w:p w14:paraId="184913F9">
      <w:pPr>
        <w:spacing w:line="560" w:lineRule="exact"/>
        <w:ind w:firstLine="640" w:firstLineChars="200"/>
        <w:rPr>
          <w:rFonts w:eastAsia="方正仿宋_GBK"/>
          <w:sz w:val="32"/>
          <w:szCs w:val="32"/>
        </w:rPr>
      </w:pPr>
      <w:r>
        <w:rPr>
          <w:rFonts w:eastAsia="方正仿宋_GBK"/>
          <w:sz w:val="32"/>
          <w:szCs w:val="32"/>
        </w:rPr>
        <w:t>经认定可参照合法建筑补偿的住宅房屋，每栋房屋补偿的建筑占地面积不得超过120平方米，超过部分的土地不予补偿；占地面积120平方米以上部分的房屋按建筑重置价格补偿。</w:t>
      </w:r>
    </w:p>
    <w:p w14:paraId="2B4BA8DE">
      <w:pPr>
        <w:spacing w:line="560" w:lineRule="exact"/>
        <w:ind w:firstLine="640" w:firstLineChars="200"/>
        <w:rPr>
          <w:rFonts w:eastAsia="方正仿宋_GBK"/>
          <w:sz w:val="32"/>
          <w:szCs w:val="32"/>
        </w:rPr>
      </w:pPr>
      <w:r>
        <w:rPr>
          <w:rFonts w:eastAsia="方正仿宋_GBK"/>
          <w:sz w:val="32"/>
          <w:szCs w:val="32"/>
        </w:rPr>
        <w:t>经认定为不可参照合法建筑补偿的住宅房屋一律不予补偿。</w:t>
      </w:r>
    </w:p>
    <w:p w14:paraId="2DEF88E7">
      <w:pPr>
        <w:spacing w:line="560" w:lineRule="exact"/>
        <w:ind w:firstLine="640" w:firstLineChars="200"/>
        <w:rPr>
          <w:rFonts w:eastAsia="方正仿宋_GBK"/>
          <w:sz w:val="32"/>
          <w:szCs w:val="32"/>
        </w:rPr>
      </w:pPr>
      <w:r>
        <w:rPr>
          <w:rFonts w:eastAsia="方正仿宋_GBK"/>
          <w:sz w:val="32"/>
          <w:szCs w:val="32"/>
        </w:rPr>
        <w:t>违法建筑一律不予补偿</w:t>
      </w:r>
      <w:r>
        <w:rPr>
          <w:rFonts w:hint="eastAsia" w:eastAsia="方正仿宋_GBK"/>
          <w:sz w:val="32"/>
          <w:szCs w:val="32"/>
        </w:rPr>
        <w:t>。</w:t>
      </w:r>
    </w:p>
    <w:p w14:paraId="5278ECE4">
      <w:pPr>
        <w:spacing w:line="560" w:lineRule="exact"/>
        <w:ind w:firstLine="640" w:firstLineChars="200"/>
        <w:rPr>
          <w:rFonts w:eastAsia="方正仿宋_GBK"/>
          <w:sz w:val="32"/>
          <w:szCs w:val="32"/>
        </w:rPr>
      </w:pPr>
      <w:r>
        <w:rPr>
          <w:rFonts w:eastAsia="方正仿宋_GBK"/>
          <w:sz w:val="32"/>
          <w:szCs w:val="32"/>
        </w:rPr>
        <w:t>上述第1、2、3、4、5类房屋被拆迁人可选择货币补偿或者房屋置换，也可选择部分货币补偿加部分房屋置换。</w:t>
      </w:r>
    </w:p>
    <w:p w14:paraId="35973A57">
      <w:pPr>
        <w:spacing w:line="560" w:lineRule="exact"/>
        <w:ind w:firstLine="640" w:firstLineChars="200"/>
        <w:rPr>
          <w:rFonts w:eastAsia="方正仿宋_GBK"/>
          <w:sz w:val="32"/>
          <w:szCs w:val="32"/>
        </w:rPr>
      </w:pPr>
      <w:r>
        <w:rPr>
          <w:rFonts w:eastAsia="方正仿宋_GBK"/>
          <w:sz w:val="32"/>
          <w:szCs w:val="32"/>
        </w:rPr>
        <w:t>6</w:t>
      </w:r>
      <w:r>
        <w:rPr>
          <w:rFonts w:hint="eastAsia" w:eastAsia="方正仿宋_GBK"/>
          <w:sz w:val="32"/>
          <w:szCs w:val="32"/>
        </w:rPr>
        <w:t>.</w:t>
      </w:r>
      <w:r>
        <w:rPr>
          <w:rFonts w:eastAsia="方正仿宋_GBK"/>
          <w:sz w:val="32"/>
          <w:szCs w:val="32"/>
        </w:rPr>
        <w:t>非宅基地上的房屋，包括工业、仓储等各类房屋。</w:t>
      </w:r>
    </w:p>
    <w:p w14:paraId="36F3F694">
      <w:pPr>
        <w:spacing w:line="560" w:lineRule="exact"/>
        <w:ind w:firstLine="640" w:firstLineChars="200"/>
        <w:rPr>
          <w:rFonts w:eastAsia="方正仿宋_GBK"/>
          <w:sz w:val="32"/>
          <w:szCs w:val="32"/>
        </w:rPr>
      </w:pPr>
      <w:r>
        <w:rPr>
          <w:rFonts w:eastAsia="方正仿宋_GBK"/>
          <w:sz w:val="32"/>
          <w:szCs w:val="32"/>
        </w:rPr>
        <w:t>（二）房屋调查和登记。按程序确定具有资质的测绘机构、房屋结构认定机构和房地产评估机构，征收工作人员组织权利人、测绘机构、房屋结构认定机构和房地产评估机构工作人员、村组代表到现场对被征收房屋进行勘查。测绘机构负责房屋位置、面积、层高等测量，出具《测绘报告》；房屋结构认定机构负责房屋结构认定，出具《房屋结构认定报告》；评估机构负责录像拍照，记录房屋位置、用途、结构、装修、新旧程度等情况，出具《房屋评估报告》。征收工作人员收集房屋权利人提供的户口本、身份证、土地及房屋权属证件（原件核查后提交复印件）等相关材料（含对手续不齐备或者无手续的房屋），对房屋的权属、结构、用途、建筑面积、建造时间、现状用途等进行调查核实，调查结果和登记表须由权利人签字确认。</w:t>
      </w:r>
    </w:p>
    <w:p w14:paraId="518232B5">
      <w:pPr>
        <w:spacing w:line="560" w:lineRule="exact"/>
        <w:ind w:firstLine="640" w:firstLineChars="200"/>
        <w:rPr>
          <w:rFonts w:eastAsia="方正仿宋_GBK"/>
          <w:bCs/>
          <w:kern w:val="0"/>
          <w:sz w:val="32"/>
          <w:szCs w:val="32"/>
        </w:rPr>
      </w:pPr>
      <w:r>
        <w:rPr>
          <w:rFonts w:eastAsia="方正仿宋_GBK"/>
          <w:sz w:val="32"/>
          <w:szCs w:val="32"/>
        </w:rPr>
        <w:t>（三）房屋补偿条件认定。经认定可参照合法建筑补偿的住宅房屋，</w:t>
      </w:r>
      <w:r>
        <w:rPr>
          <w:rFonts w:eastAsia="方正仿宋_GBK"/>
          <w:bCs/>
          <w:kern w:val="0"/>
          <w:sz w:val="32"/>
          <w:szCs w:val="32"/>
        </w:rPr>
        <w:t>按照本实施方案的规定补偿，违法建筑一律不予补偿。</w:t>
      </w:r>
      <w:r>
        <w:rPr>
          <w:rFonts w:eastAsia="方正仿宋_GBK"/>
          <w:kern w:val="0"/>
          <w:sz w:val="32"/>
          <w:szCs w:val="32"/>
        </w:rPr>
        <w:t>无房屋产权证件的住宅房屋（包括超过房屋产权证件证载面积部分的住宅房屋）的认定办法：</w:t>
      </w:r>
    </w:p>
    <w:p w14:paraId="0621E972">
      <w:pPr>
        <w:spacing w:line="560" w:lineRule="exact"/>
        <w:ind w:firstLine="640" w:firstLineChars="200"/>
        <w:rPr>
          <w:rFonts w:eastAsia="方正仿宋_GBK"/>
          <w:bCs/>
          <w:kern w:val="0"/>
          <w:sz w:val="32"/>
          <w:szCs w:val="32"/>
        </w:rPr>
      </w:pPr>
      <w:r>
        <w:rPr>
          <w:rFonts w:eastAsia="方正仿宋_GBK"/>
          <w:kern w:val="0"/>
          <w:sz w:val="32"/>
          <w:szCs w:val="32"/>
        </w:rPr>
        <w:t>由权利人申请，经村组调查核实并由村组负责人签名和加盖公章后，</w:t>
      </w:r>
      <w:r>
        <w:rPr>
          <w:rFonts w:eastAsia="方正仿宋_GBK"/>
          <w:bCs/>
          <w:kern w:val="0"/>
          <w:sz w:val="32"/>
          <w:szCs w:val="32"/>
        </w:rPr>
        <w:t>报</w:t>
      </w:r>
      <w:r>
        <w:rPr>
          <w:rFonts w:hint="eastAsia" w:eastAsia="方正仿宋_GBK"/>
          <w:bCs/>
          <w:kern w:val="0"/>
          <w:sz w:val="32"/>
          <w:szCs w:val="32"/>
        </w:rPr>
        <w:t>区城管执法部门</w:t>
      </w:r>
      <w:r>
        <w:rPr>
          <w:rFonts w:eastAsia="方正仿宋_GBK"/>
          <w:bCs/>
          <w:kern w:val="0"/>
          <w:sz w:val="32"/>
          <w:szCs w:val="32"/>
        </w:rPr>
        <w:t>会同区住建部门、区土地行政主管部门、</w:t>
      </w:r>
      <w:r>
        <w:rPr>
          <w:rFonts w:hint="eastAsia" w:eastAsia="方正仿宋_GBK"/>
          <w:bCs/>
          <w:kern w:val="0"/>
          <w:sz w:val="32"/>
          <w:szCs w:val="32"/>
        </w:rPr>
        <w:t>镇人民政府</w:t>
      </w:r>
      <w:r>
        <w:rPr>
          <w:rFonts w:eastAsia="方正仿宋_GBK"/>
          <w:bCs/>
          <w:kern w:val="0"/>
          <w:sz w:val="32"/>
          <w:szCs w:val="32"/>
        </w:rPr>
        <w:t>认定，共同出具房屋是否符合补偿条件的认定意见。调查认定结果需在房屋所在村委会和村民小组公示栏进行公示，公示时间不少于7日，公示期满无异议的办理补偿登记。对公示结果有异议的，按程序报请区人民政府研究处理。</w:t>
      </w:r>
    </w:p>
    <w:p w14:paraId="5769A86B">
      <w:pPr>
        <w:spacing w:line="560" w:lineRule="exact"/>
        <w:ind w:firstLine="640" w:firstLineChars="200"/>
        <w:rPr>
          <w:rFonts w:eastAsia="方正仿宋_GBK"/>
          <w:sz w:val="32"/>
          <w:szCs w:val="32"/>
        </w:rPr>
      </w:pPr>
      <w:r>
        <w:rPr>
          <w:rFonts w:eastAsia="方正仿宋_GBK"/>
          <w:sz w:val="32"/>
          <w:szCs w:val="32"/>
        </w:rPr>
        <w:t>（四）经营性房屋的认定。对现状具有经营性行为的，由权利人提出书面申请和相关材料，经当地村委会提出意见并经所在地政府组织当地</w:t>
      </w:r>
      <w:r>
        <w:rPr>
          <w:rFonts w:hint="eastAsia" w:eastAsia="方正仿宋_GBK"/>
          <w:sz w:val="32"/>
          <w:szCs w:val="32"/>
        </w:rPr>
        <w:t>市场监管</w:t>
      </w:r>
      <w:r>
        <w:rPr>
          <w:rFonts w:eastAsia="方正仿宋_GBK"/>
          <w:sz w:val="32"/>
          <w:szCs w:val="32"/>
        </w:rPr>
        <w:t>、税务等有关部门进行调查核实后，予以认定为经营性房屋。认定条件和面积：</w:t>
      </w:r>
    </w:p>
    <w:p w14:paraId="07255C0F">
      <w:pPr>
        <w:spacing w:line="56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w:t>
      </w:r>
      <w:r>
        <w:rPr>
          <w:rFonts w:eastAsia="方正仿宋_GBK"/>
          <w:sz w:val="32"/>
          <w:szCs w:val="32"/>
        </w:rPr>
        <w:t>住改商</w:t>
      </w:r>
      <w:r>
        <w:rPr>
          <w:rFonts w:hint="eastAsia" w:eastAsia="方正仿宋_GBK"/>
          <w:sz w:val="32"/>
          <w:szCs w:val="32"/>
        </w:rPr>
        <w:t>”</w:t>
      </w:r>
      <w:r>
        <w:rPr>
          <w:rFonts w:eastAsia="方正仿宋_GBK"/>
          <w:sz w:val="32"/>
          <w:szCs w:val="32"/>
        </w:rPr>
        <w:t>房屋应当是临被征收集体土地上的房屋片区的主干道路（一般路宽在12米以上），并且有较多的居住人口或有商业氛围，因而具有商业价值的满足经营使用条件的永久性房屋；</w:t>
      </w:r>
    </w:p>
    <w:p w14:paraId="5DE9310B">
      <w:pPr>
        <w:spacing w:line="56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w:t>
      </w:r>
      <w:r>
        <w:rPr>
          <w:rFonts w:eastAsia="方正仿宋_GBK"/>
          <w:sz w:val="32"/>
          <w:szCs w:val="32"/>
        </w:rPr>
        <w:t>在征地预告发布之前，取得合法、有效的营业执照；</w:t>
      </w:r>
    </w:p>
    <w:p w14:paraId="7E7CD322">
      <w:pPr>
        <w:spacing w:line="560" w:lineRule="exact"/>
        <w:ind w:firstLine="640" w:firstLineChars="200"/>
        <w:rPr>
          <w:rFonts w:eastAsia="方正仿宋_GBK"/>
          <w:sz w:val="32"/>
          <w:szCs w:val="32"/>
        </w:rPr>
      </w:pPr>
      <w:r>
        <w:rPr>
          <w:rFonts w:eastAsia="方正仿宋_GBK"/>
          <w:sz w:val="32"/>
          <w:szCs w:val="32"/>
        </w:rPr>
        <w:t>3</w:t>
      </w:r>
      <w:r>
        <w:rPr>
          <w:rFonts w:hint="eastAsia" w:eastAsia="方正仿宋_GBK"/>
          <w:sz w:val="32"/>
          <w:szCs w:val="32"/>
        </w:rPr>
        <w:t>.</w:t>
      </w:r>
      <w:r>
        <w:rPr>
          <w:rFonts w:eastAsia="方正仿宋_GBK"/>
          <w:sz w:val="32"/>
          <w:szCs w:val="32"/>
        </w:rPr>
        <w:t>营业执照注册登记的营业地址与被征收集体土地上的房屋地址相同；</w:t>
      </w:r>
    </w:p>
    <w:p w14:paraId="18AF1DD3">
      <w:pPr>
        <w:spacing w:line="560" w:lineRule="exact"/>
        <w:ind w:firstLine="640" w:firstLineChars="200"/>
        <w:rPr>
          <w:rFonts w:eastAsia="方正仿宋_GBK"/>
          <w:sz w:val="32"/>
          <w:szCs w:val="32"/>
        </w:rPr>
      </w:pPr>
      <w:r>
        <w:rPr>
          <w:rFonts w:eastAsia="方正仿宋_GBK"/>
          <w:sz w:val="32"/>
          <w:szCs w:val="32"/>
        </w:rPr>
        <w:t>4</w:t>
      </w:r>
      <w:r>
        <w:rPr>
          <w:rFonts w:hint="eastAsia" w:eastAsia="方正仿宋_GBK"/>
          <w:sz w:val="32"/>
          <w:szCs w:val="32"/>
        </w:rPr>
        <w:t>.</w:t>
      </w:r>
      <w:r>
        <w:rPr>
          <w:rFonts w:eastAsia="方正仿宋_GBK"/>
          <w:sz w:val="32"/>
          <w:szCs w:val="32"/>
        </w:rPr>
        <w:t>在征地预告发布之前，持续依法纳税；</w:t>
      </w:r>
    </w:p>
    <w:p w14:paraId="77A0D2D1">
      <w:pPr>
        <w:spacing w:line="560" w:lineRule="exact"/>
        <w:ind w:firstLine="640" w:firstLineChars="200"/>
        <w:rPr>
          <w:rFonts w:eastAsia="方正仿宋_GBK"/>
          <w:sz w:val="32"/>
          <w:szCs w:val="32"/>
        </w:rPr>
      </w:pPr>
      <w:r>
        <w:rPr>
          <w:rFonts w:eastAsia="方正仿宋_GBK"/>
          <w:sz w:val="32"/>
          <w:szCs w:val="32"/>
        </w:rPr>
        <w:t>5</w:t>
      </w:r>
      <w:r>
        <w:rPr>
          <w:rFonts w:hint="eastAsia" w:eastAsia="方正仿宋_GBK"/>
          <w:sz w:val="32"/>
          <w:szCs w:val="32"/>
        </w:rPr>
        <w:t>.“</w:t>
      </w:r>
      <w:r>
        <w:rPr>
          <w:rFonts w:eastAsia="方正仿宋_GBK"/>
          <w:sz w:val="32"/>
          <w:szCs w:val="32"/>
        </w:rPr>
        <w:t>住改商</w:t>
      </w:r>
      <w:r>
        <w:rPr>
          <w:rFonts w:hint="eastAsia" w:eastAsia="方正仿宋_GBK"/>
          <w:sz w:val="32"/>
          <w:szCs w:val="32"/>
        </w:rPr>
        <w:t>”</w:t>
      </w:r>
      <w:r>
        <w:rPr>
          <w:rFonts w:eastAsia="方正仿宋_GBK"/>
          <w:sz w:val="32"/>
          <w:szCs w:val="32"/>
        </w:rPr>
        <w:t>房屋经权利人申请，房屋所在地村（居）委会提出初审意见后，由当地</w:t>
      </w:r>
      <w:r>
        <w:rPr>
          <w:rFonts w:hint="eastAsia" w:eastAsia="方正仿宋_GBK"/>
          <w:sz w:val="32"/>
          <w:szCs w:val="32"/>
        </w:rPr>
        <w:t>镇人民政府</w:t>
      </w:r>
      <w:r>
        <w:rPr>
          <w:rFonts w:eastAsia="方正仿宋_GBK"/>
          <w:sz w:val="32"/>
          <w:szCs w:val="32"/>
        </w:rPr>
        <w:t>会同</w:t>
      </w:r>
      <w:r>
        <w:rPr>
          <w:rFonts w:hint="eastAsia" w:eastAsia="方正仿宋_GBK"/>
          <w:sz w:val="32"/>
          <w:szCs w:val="32"/>
        </w:rPr>
        <w:t>市场监管</w:t>
      </w:r>
      <w:r>
        <w:rPr>
          <w:rFonts w:eastAsia="方正仿宋_GBK"/>
          <w:sz w:val="32"/>
          <w:szCs w:val="32"/>
        </w:rPr>
        <w:t>、税务等有关部门调查核实后依法认定。</w:t>
      </w:r>
    </w:p>
    <w:p w14:paraId="54EB2A70">
      <w:pPr>
        <w:spacing w:line="560" w:lineRule="exact"/>
        <w:ind w:firstLine="640" w:firstLineChars="200"/>
        <w:rPr>
          <w:rFonts w:eastAsia="方正仿宋_GBK"/>
          <w:sz w:val="32"/>
          <w:szCs w:val="32"/>
        </w:rPr>
      </w:pPr>
      <w:r>
        <w:rPr>
          <w:rFonts w:eastAsia="方正仿宋_GBK"/>
          <w:sz w:val="32"/>
          <w:szCs w:val="32"/>
        </w:rPr>
        <w:t>6</w:t>
      </w:r>
      <w:r>
        <w:rPr>
          <w:rFonts w:hint="eastAsia" w:eastAsia="方正仿宋_GBK"/>
          <w:sz w:val="32"/>
          <w:szCs w:val="32"/>
        </w:rPr>
        <w:t>.</w:t>
      </w:r>
      <w:r>
        <w:rPr>
          <w:rFonts w:eastAsia="方正仿宋_GBK"/>
          <w:sz w:val="32"/>
          <w:szCs w:val="32"/>
        </w:rPr>
        <w:t>认定</w:t>
      </w:r>
      <w:r>
        <w:rPr>
          <w:rFonts w:hint="eastAsia" w:eastAsia="方正仿宋_GBK"/>
          <w:sz w:val="32"/>
          <w:szCs w:val="32"/>
        </w:rPr>
        <w:t>“</w:t>
      </w:r>
      <w:r>
        <w:rPr>
          <w:rFonts w:eastAsia="方正仿宋_GBK"/>
          <w:sz w:val="32"/>
          <w:szCs w:val="32"/>
        </w:rPr>
        <w:t>住改商</w:t>
      </w:r>
      <w:r>
        <w:rPr>
          <w:rFonts w:hint="eastAsia" w:eastAsia="方正仿宋_GBK"/>
          <w:sz w:val="32"/>
          <w:szCs w:val="32"/>
        </w:rPr>
        <w:t>”</w:t>
      </w:r>
      <w:r>
        <w:rPr>
          <w:rFonts w:eastAsia="方正仿宋_GBK"/>
          <w:sz w:val="32"/>
          <w:szCs w:val="32"/>
        </w:rPr>
        <w:t>面积，原则上限于临路永久性房屋一楼实际经营的建筑面积。未按商业用途设计或改建的房屋二楼及二楼以上部分原则上不认定为“住改商“面积，确有实际经营的从严认定；</w:t>
      </w:r>
    </w:p>
    <w:p w14:paraId="72C71FBD">
      <w:pPr>
        <w:spacing w:line="560" w:lineRule="exact"/>
        <w:ind w:firstLine="640" w:firstLineChars="200"/>
        <w:rPr>
          <w:rFonts w:eastAsia="方正仿宋_GBK"/>
          <w:sz w:val="32"/>
          <w:szCs w:val="32"/>
        </w:rPr>
      </w:pPr>
      <w:r>
        <w:rPr>
          <w:rFonts w:eastAsia="方正仿宋_GBK"/>
          <w:sz w:val="32"/>
          <w:szCs w:val="32"/>
        </w:rPr>
        <w:t>7</w:t>
      </w:r>
      <w:r>
        <w:rPr>
          <w:rFonts w:hint="eastAsia" w:eastAsia="方正仿宋_GBK"/>
          <w:sz w:val="32"/>
          <w:szCs w:val="32"/>
        </w:rPr>
        <w:t>.</w:t>
      </w:r>
      <w:r>
        <w:rPr>
          <w:rFonts w:eastAsia="方正仿宋_GBK"/>
          <w:sz w:val="32"/>
          <w:szCs w:val="32"/>
        </w:rPr>
        <w:t>认定</w:t>
      </w:r>
      <w:r>
        <w:rPr>
          <w:rFonts w:hint="eastAsia" w:eastAsia="方正仿宋_GBK"/>
          <w:sz w:val="32"/>
          <w:szCs w:val="32"/>
        </w:rPr>
        <w:t>“</w:t>
      </w:r>
      <w:r>
        <w:rPr>
          <w:rFonts w:eastAsia="方正仿宋_GBK"/>
          <w:sz w:val="32"/>
          <w:szCs w:val="32"/>
        </w:rPr>
        <w:t>住改商</w:t>
      </w:r>
      <w:r>
        <w:rPr>
          <w:rFonts w:hint="eastAsia" w:eastAsia="方正仿宋_GBK"/>
          <w:sz w:val="32"/>
          <w:szCs w:val="32"/>
        </w:rPr>
        <w:t>”</w:t>
      </w:r>
      <w:r>
        <w:rPr>
          <w:rFonts w:eastAsia="方正仿宋_GBK"/>
          <w:sz w:val="32"/>
          <w:szCs w:val="32"/>
        </w:rPr>
        <w:t>面积，不得超过实际经营楼层的房产证载建筑面积；没有房产证的，不得超过实际经营楼层的依法测绘的建筑面积；</w:t>
      </w:r>
    </w:p>
    <w:p w14:paraId="6B57816D">
      <w:pPr>
        <w:spacing w:line="560" w:lineRule="exact"/>
        <w:ind w:firstLine="640" w:firstLineChars="200"/>
        <w:rPr>
          <w:rFonts w:eastAsia="方正仿宋_GBK"/>
          <w:sz w:val="32"/>
          <w:szCs w:val="32"/>
        </w:rPr>
      </w:pPr>
      <w:r>
        <w:rPr>
          <w:rFonts w:eastAsia="方正仿宋_GBK"/>
          <w:sz w:val="32"/>
          <w:szCs w:val="32"/>
        </w:rPr>
        <w:t>8</w:t>
      </w:r>
      <w:r>
        <w:rPr>
          <w:rFonts w:hint="eastAsia" w:eastAsia="方正仿宋_GBK"/>
          <w:sz w:val="32"/>
          <w:szCs w:val="32"/>
        </w:rPr>
        <w:t>.</w:t>
      </w:r>
      <w:r>
        <w:rPr>
          <w:rFonts w:eastAsia="方正仿宋_GBK"/>
          <w:sz w:val="32"/>
          <w:szCs w:val="32"/>
        </w:rPr>
        <w:t>实际经营楼层中明显隔断用于非商业经营的部分不得认定为“住改商“面积；</w:t>
      </w:r>
    </w:p>
    <w:p w14:paraId="271841C4">
      <w:pPr>
        <w:spacing w:line="560" w:lineRule="exact"/>
        <w:ind w:firstLine="640" w:firstLineChars="200"/>
        <w:rPr>
          <w:rFonts w:eastAsia="方正仿宋_GBK"/>
          <w:sz w:val="32"/>
          <w:szCs w:val="32"/>
        </w:rPr>
      </w:pPr>
      <w:r>
        <w:rPr>
          <w:rFonts w:eastAsia="方正仿宋_GBK"/>
          <w:sz w:val="32"/>
          <w:szCs w:val="32"/>
        </w:rPr>
        <w:t>9</w:t>
      </w:r>
      <w:r>
        <w:rPr>
          <w:rFonts w:hint="eastAsia" w:eastAsia="方正仿宋_GBK"/>
          <w:sz w:val="32"/>
          <w:szCs w:val="32"/>
        </w:rPr>
        <w:t>.</w:t>
      </w:r>
      <w:r>
        <w:rPr>
          <w:rFonts w:eastAsia="方正仿宋_GBK"/>
          <w:sz w:val="32"/>
          <w:szCs w:val="32"/>
        </w:rPr>
        <w:t>未经依法批准加建、扩建的房屋和临时建筑不得认定为</w:t>
      </w:r>
      <w:r>
        <w:rPr>
          <w:rFonts w:hint="eastAsia" w:eastAsia="方正仿宋_GBK"/>
          <w:sz w:val="32"/>
          <w:szCs w:val="32"/>
        </w:rPr>
        <w:t>“</w:t>
      </w:r>
      <w:r>
        <w:rPr>
          <w:rFonts w:eastAsia="方正仿宋_GBK"/>
          <w:sz w:val="32"/>
          <w:szCs w:val="32"/>
        </w:rPr>
        <w:t>住改商</w:t>
      </w:r>
      <w:r>
        <w:rPr>
          <w:rFonts w:hint="eastAsia" w:eastAsia="方正仿宋_GBK"/>
          <w:sz w:val="32"/>
          <w:szCs w:val="32"/>
        </w:rPr>
        <w:t>”</w:t>
      </w:r>
      <w:r>
        <w:rPr>
          <w:rFonts w:eastAsia="方正仿宋_GBK"/>
          <w:sz w:val="32"/>
          <w:szCs w:val="32"/>
        </w:rPr>
        <w:t>面积。</w:t>
      </w:r>
    </w:p>
    <w:p w14:paraId="55410BB8">
      <w:pPr>
        <w:spacing w:line="560" w:lineRule="exact"/>
        <w:ind w:firstLine="640" w:firstLineChars="200"/>
        <w:rPr>
          <w:rFonts w:eastAsia="方正仿宋_GBK"/>
          <w:b/>
          <w:bCs/>
          <w:sz w:val="32"/>
          <w:szCs w:val="32"/>
        </w:rPr>
      </w:pPr>
      <w:r>
        <w:rPr>
          <w:rFonts w:eastAsia="方正仿宋_GBK"/>
          <w:sz w:val="32"/>
          <w:szCs w:val="32"/>
        </w:rPr>
        <w:t>（五）房屋价值补偿及评估确认。</w:t>
      </w:r>
      <w:r>
        <w:rPr>
          <w:rFonts w:hint="eastAsia" w:eastAsia="方正仿宋_GBK"/>
          <w:sz w:val="32"/>
          <w:szCs w:val="32"/>
        </w:rPr>
        <w:t>我</w:t>
      </w:r>
      <w:r>
        <w:rPr>
          <w:rFonts w:eastAsia="方正仿宋_GBK"/>
          <w:sz w:val="32"/>
          <w:szCs w:val="32"/>
        </w:rPr>
        <w:t>区辖区内被征收集体土地上的住宅房屋补偿，根据有无安排宅基地，实行不同的补偿方式。在我区城中村和城乡结合部，原则上不再单独安排宅基地建房。</w:t>
      </w:r>
    </w:p>
    <w:p w14:paraId="1A781CE5">
      <w:pPr>
        <w:spacing w:line="560" w:lineRule="exact"/>
        <w:ind w:firstLine="640" w:firstLineChars="200"/>
        <w:rPr>
          <w:rFonts w:eastAsia="方正仿宋_GBK"/>
          <w:sz w:val="32"/>
          <w:szCs w:val="32"/>
        </w:rPr>
      </w:pPr>
      <w:r>
        <w:rPr>
          <w:rFonts w:eastAsia="方正仿宋_GBK"/>
          <w:sz w:val="32"/>
          <w:szCs w:val="32"/>
        </w:rPr>
        <w:t>有安排宅基地的，按照《惠州市集体土地征收与补偿暂行办法》附件2的标准予以补偿。宅基地安排应当符合国家有关法律法规和政策规定。根据《广东省实施</w:t>
      </w:r>
      <w:r>
        <w:rPr>
          <w:rFonts w:hint="eastAsia" w:eastAsia="方正仿宋_GBK"/>
          <w:sz w:val="32"/>
          <w:szCs w:val="32"/>
        </w:rPr>
        <w:t>〈</w:t>
      </w:r>
      <w:r>
        <w:rPr>
          <w:rFonts w:eastAsia="方正仿宋_GBK"/>
          <w:sz w:val="32"/>
          <w:szCs w:val="32"/>
        </w:rPr>
        <w:t>中华人民共和国土地管理法</w:t>
      </w:r>
      <w:r>
        <w:rPr>
          <w:rFonts w:hint="eastAsia" w:eastAsia="方正仿宋_GBK"/>
          <w:sz w:val="32"/>
          <w:szCs w:val="32"/>
        </w:rPr>
        <w:t>〉</w:t>
      </w:r>
      <w:r>
        <w:rPr>
          <w:rFonts w:eastAsia="方正仿宋_GBK"/>
          <w:sz w:val="32"/>
          <w:szCs w:val="32"/>
        </w:rPr>
        <w:t>办法》，安排宅基地的面积标准为：平原地区和城市郊区80平方米以下；丘陵地区120平方米以下；山区150平方米以下。被征收集体土地上的住宅房屋所有权人对补偿价格有异议的，可以委托有资质的资产评估机构评估其房屋重置价格，并按</w:t>
      </w:r>
      <w:r>
        <w:rPr>
          <w:rFonts w:hint="eastAsia" w:eastAsia="方正仿宋_GBK"/>
          <w:sz w:val="32"/>
          <w:szCs w:val="32"/>
        </w:rPr>
        <w:t>区人民政府</w:t>
      </w:r>
      <w:r>
        <w:rPr>
          <w:rFonts w:eastAsia="方正仿宋_GBK"/>
          <w:sz w:val="32"/>
          <w:szCs w:val="32"/>
        </w:rPr>
        <w:t>有关规定审核后确定。被征收集体土地上应安排宅基地但没有安排宅基地的住宅房屋价值评估，应当参照国有出让土地上住宅房屋，综合考虑房屋的区位、用途、建筑结构、装饰装修、新旧程度、建筑面积及占地面积等影响被征收集体土地上房屋价值的因素，并相应扣除土地出让金等费用。但不考虑被征收集体土地上房屋租赁、抵押、查封等因素的影响。</w:t>
      </w:r>
    </w:p>
    <w:p w14:paraId="27BF58DC">
      <w:pPr>
        <w:spacing w:line="560" w:lineRule="exact"/>
        <w:ind w:firstLine="640" w:firstLineChars="200"/>
        <w:rPr>
          <w:rFonts w:eastAsia="方正仿宋_GBK"/>
          <w:sz w:val="32"/>
          <w:szCs w:val="32"/>
        </w:rPr>
      </w:pPr>
      <w:r>
        <w:rPr>
          <w:rFonts w:eastAsia="方正仿宋_GBK"/>
          <w:sz w:val="32"/>
          <w:szCs w:val="32"/>
        </w:rPr>
        <w:t>应安排宅基地但没有安排宅基地的住宅房屋补偿，包括房屋价值补偿（包含房屋所占用的宅基地）和一次性签约补助，具体补偿办法如下：</w:t>
      </w:r>
    </w:p>
    <w:p w14:paraId="7DB52AD9">
      <w:pPr>
        <w:spacing w:line="56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w:t>
      </w:r>
      <w:r>
        <w:rPr>
          <w:rFonts w:eastAsia="方正仿宋_GBK"/>
          <w:sz w:val="32"/>
          <w:szCs w:val="32"/>
        </w:rPr>
        <w:t>符合本方案第六点第（一）项1、2、3、4、5类住宅房屋货币补偿办法：</w:t>
      </w:r>
    </w:p>
    <w:p w14:paraId="723EEE69">
      <w:pPr>
        <w:spacing w:line="560" w:lineRule="exact"/>
        <w:ind w:firstLine="640" w:firstLineChars="200"/>
        <w:rPr>
          <w:rFonts w:eastAsia="方正仿宋_GBK"/>
          <w:sz w:val="32"/>
          <w:szCs w:val="32"/>
        </w:rPr>
      </w:pPr>
      <w:r>
        <w:rPr>
          <w:rFonts w:eastAsia="方正仿宋_GBK"/>
          <w:sz w:val="32"/>
          <w:szCs w:val="32"/>
        </w:rPr>
        <w:t>（1）房屋实际建筑面积与房产证载建筑面积相符的，按房产证载建筑面积给予房屋价值补偿（包含房屋所占用的宅基地）和一次性签约补助。一次性签约补助，应当按照符合居住使用条件的被征收集体土地上永久性住宅房屋建筑面积计算，每平方米补助金额为本征地项目安置房评估单价的20%。计算一次性签约补助的建筑面积应当按照《惠州市集体土地征收与补偿暂行办法》（惠府〔2017〕189号）的限制条件规定。</w:t>
      </w:r>
    </w:p>
    <w:p w14:paraId="27268712">
      <w:pPr>
        <w:spacing w:line="560" w:lineRule="exact"/>
        <w:ind w:firstLine="640" w:firstLineChars="200"/>
        <w:rPr>
          <w:rFonts w:eastAsia="方正仿宋_GBK"/>
          <w:sz w:val="32"/>
          <w:szCs w:val="32"/>
        </w:rPr>
      </w:pPr>
      <w:r>
        <w:rPr>
          <w:rFonts w:eastAsia="方正仿宋_GBK"/>
          <w:sz w:val="32"/>
          <w:szCs w:val="32"/>
        </w:rPr>
        <w:t>（2）房屋实际建筑面积与房产证载建筑面积不相符，但房产证载建筑面积和实际建筑面积均小于480平方米的，按实际建筑面积给予房屋价值补偿（包含房屋所占用的宅基地）和一次性签约补助。</w:t>
      </w:r>
    </w:p>
    <w:p w14:paraId="57B4D8A4">
      <w:pPr>
        <w:spacing w:line="560" w:lineRule="exact"/>
        <w:ind w:firstLine="640" w:firstLineChars="200"/>
        <w:rPr>
          <w:rFonts w:eastAsia="方正仿宋_GBK"/>
          <w:sz w:val="32"/>
          <w:szCs w:val="32"/>
        </w:rPr>
      </w:pPr>
      <w:r>
        <w:rPr>
          <w:rFonts w:eastAsia="方正仿宋_GBK"/>
          <w:sz w:val="32"/>
          <w:szCs w:val="32"/>
        </w:rPr>
        <w:t>（3）房屋证载建筑面积小于480平方米，实际建筑面积达到或超过480平方米的，其中480平方米以内的建筑面积给予房屋价值补偿（包含房屋所占用的宅基地）和一次性签约补助，超过480平方米的部分按建筑重置价格补偿，不给予一次性签约补助。</w:t>
      </w:r>
    </w:p>
    <w:p w14:paraId="24AA60AE">
      <w:pPr>
        <w:spacing w:line="560" w:lineRule="exact"/>
        <w:ind w:firstLine="640" w:firstLineChars="200"/>
        <w:rPr>
          <w:rFonts w:eastAsia="方正仿宋_GBK"/>
          <w:sz w:val="32"/>
          <w:szCs w:val="32"/>
        </w:rPr>
      </w:pPr>
      <w:r>
        <w:rPr>
          <w:rFonts w:eastAsia="方正仿宋_GBK"/>
          <w:sz w:val="32"/>
          <w:szCs w:val="32"/>
        </w:rPr>
        <w:t>（4）无房产证的住宅房屋经认定可参照合法建筑给予补偿。按实际建筑面积给予房屋价值补偿（包含房屋所占用的宅基地）和一次性签约补助，但每栋住宅房屋给予一次性签约补助的建筑面积不超过480平方米。超过480平方米的部分按建筑重置价格补偿，不给予一次性签约补助。</w:t>
      </w:r>
    </w:p>
    <w:p w14:paraId="084497E5">
      <w:pPr>
        <w:spacing w:line="560" w:lineRule="exact"/>
        <w:ind w:firstLine="640" w:firstLineChars="200"/>
        <w:rPr>
          <w:rFonts w:eastAsia="方正仿宋_GBK"/>
          <w:sz w:val="32"/>
          <w:szCs w:val="32"/>
        </w:rPr>
      </w:pPr>
      <w:r>
        <w:rPr>
          <w:rFonts w:eastAsia="方正仿宋_GBK"/>
          <w:sz w:val="32"/>
          <w:szCs w:val="32"/>
        </w:rPr>
        <w:t>（5）建筑重置价格的补偿标准，按照《惠州市集体土地征收与补偿暂行办法》附件2的标准予以补偿。</w:t>
      </w:r>
    </w:p>
    <w:p w14:paraId="27B2E165">
      <w:pPr>
        <w:spacing w:line="56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w:t>
      </w:r>
      <w:r>
        <w:rPr>
          <w:rFonts w:eastAsia="方正仿宋_GBK"/>
          <w:sz w:val="32"/>
          <w:szCs w:val="32"/>
        </w:rPr>
        <w:t>房屋置换原则和办法。以被征收集体土地上的住宅房屋价值补偿（包含房屋所占用的宅基地）和一次性签约补助总额，与所选择安置房的评估价值等值置换，具体置换办法如下：</w:t>
      </w:r>
    </w:p>
    <w:p w14:paraId="378CDD83">
      <w:pPr>
        <w:spacing w:line="560" w:lineRule="exact"/>
        <w:ind w:firstLine="640" w:firstLineChars="200"/>
        <w:rPr>
          <w:rFonts w:eastAsia="方正仿宋_GBK"/>
          <w:sz w:val="32"/>
          <w:szCs w:val="32"/>
        </w:rPr>
      </w:pPr>
      <w:r>
        <w:rPr>
          <w:rFonts w:eastAsia="方正仿宋_GBK"/>
          <w:sz w:val="32"/>
          <w:szCs w:val="32"/>
        </w:rPr>
        <w:t>（1）被征收集体土地上的房屋所有权人，应当按等值置换计算出的安置房屋建筑面积，选择建筑面积最接近的安置房，并且应当符合以下条件：实际选择安置房的建筑面积不得大于被征收集体土地上房屋证载建筑面积或实测建筑面积10平方米以上；实际选择安置房的建筑面积不得大于等值置换计算出的安置房建筑面积10平方米以上。</w:t>
      </w:r>
    </w:p>
    <w:p w14:paraId="0D209966">
      <w:pPr>
        <w:spacing w:line="560" w:lineRule="exact"/>
        <w:ind w:firstLine="640" w:firstLineChars="200"/>
        <w:rPr>
          <w:rFonts w:eastAsia="方正仿宋_GBK"/>
          <w:sz w:val="32"/>
          <w:szCs w:val="32"/>
        </w:rPr>
      </w:pPr>
      <w:r>
        <w:rPr>
          <w:rFonts w:eastAsia="方正仿宋_GBK"/>
          <w:sz w:val="32"/>
          <w:szCs w:val="32"/>
        </w:rPr>
        <w:t>（2）单栋房产证载建筑面积小于360平方米而实际建筑面积达到或超过360平方米的，最多可置换建筑面积360平方米的安置房。</w:t>
      </w:r>
    </w:p>
    <w:p w14:paraId="7CE25798">
      <w:pPr>
        <w:spacing w:line="560" w:lineRule="exact"/>
        <w:ind w:firstLine="640" w:firstLineChars="200"/>
        <w:rPr>
          <w:rFonts w:eastAsia="方正仿宋_GBK"/>
          <w:sz w:val="32"/>
          <w:szCs w:val="32"/>
        </w:rPr>
      </w:pPr>
      <w:r>
        <w:rPr>
          <w:rFonts w:eastAsia="方正仿宋_GBK"/>
          <w:sz w:val="32"/>
          <w:szCs w:val="32"/>
        </w:rPr>
        <w:t>没有证载建筑面积的住宅房屋和符合本方案第六点第（一）项第5类住宅房屋经认定可参照合法住宅房屋补偿的，以被征收集体土地上的住宅房屋价值补偿（包含房屋所占用的宅基地）和一次性签约补助总额，与所选择安置房的评估价值等值置换，但单栋房屋最多可置换建筑面积360平方米的安置房。</w:t>
      </w:r>
    </w:p>
    <w:p w14:paraId="59D40430">
      <w:pPr>
        <w:spacing w:line="560" w:lineRule="exact"/>
        <w:ind w:firstLine="640" w:firstLineChars="200"/>
        <w:rPr>
          <w:rFonts w:eastAsia="方正仿宋_GBK"/>
          <w:sz w:val="32"/>
          <w:szCs w:val="32"/>
        </w:rPr>
      </w:pPr>
      <w:r>
        <w:rPr>
          <w:rFonts w:eastAsia="方正仿宋_GBK"/>
          <w:sz w:val="32"/>
          <w:szCs w:val="32"/>
        </w:rPr>
        <w:t>（3）</w:t>
      </w:r>
      <w:r>
        <w:rPr>
          <w:rFonts w:hint="eastAsia" w:eastAsia="方正仿宋_GBK"/>
          <w:bCs/>
          <w:kern w:val="0"/>
          <w:sz w:val="32"/>
          <w:szCs w:val="32"/>
        </w:rPr>
        <w:t>镇人民政府</w:t>
      </w:r>
      <w:r>
        <w:rPr>
          <w:rFonts w:eastAsia="方正仿宋_GBK"/>
          <w:sz w:val="32"/>
          <w:szCs w:val="32"/>
        </w:rPr>
        <w:t>应当与被征收集体土地上的房屋所有权人计算、结清被征收集体土地上的房屋与安置房屋的差价。以同一评估时点的被征收集体土地上的房屋补偿总额与所选择安置房屋评估价值计算，当被征收集体土地上的房屋补偿总额少于安置房屋的评估价值时，被征收集体土地上的房屋所有权人应当向</w:t>
      </w:r>
      <w:r>
        <w:rPr>
          <w:rFonts w:hint="eastAsia" w:eastAsia="方正仿宋_GBK"/>
          <w:bCs/>
          <w:kern w:val="0"/>
          <w:sz w:val="32"/>
          <w:szCs w:val="32"/>
        </w:rPr>
        <w:t>镇人民政府</w:t>
      </w:r>
      <w:r>
        <w:rPr>
          <w:rFonts w:eastAsia="方正仿宋_GBK"/>
          <w:sz w:val="32"/>
          <w:szCs w:val="32"/>
        </w:rPr>
        <w:t>补足差价；当被征收集体土地上的房屋补偿总额高于安置房屋的评估价值时，高出部分由</w:t>
      </w:r>
      <w:r>
        <w:rPr>
          <w:rFonts w:hint="eastAsia" w:eastAsia="方正仿宋_GBK"/>
          <w:bCs/>
          <w:kern w:val="0"/>
          <w:sz w:val="32"/>
          <w:szCs w:val="32"/>
        </w:rPr>
        <w:t>镇人民政府</w:t>
      </w:r>
      <w:r>
        <w:rPr>
          <w:rFonts w:eastAsia="方正仿宋_GBK"/>
          <w:sz w:val="32"/>
          <w:szCs w:val="32"/>
        </w:rPr>
        <w:t>以货币方式补偿被征收集体土地上的房屋所有权人。</w:t>
      </w:r>
    </w:p>
    <w:p w14:paraId="7393102E">
      <w:pPr>
        <w:spacing w:line="560" w:lineRule="exact"/>
        <w:ind w:firstLine="640" w:firstLineChars="200"/>
        <w:rPr>
          <w:rFonts w:eastAsia="方正仿宋_GBK"/>
          <w:sz w:val="32"/>
          <w:szCs w:val="32"/>
        </w:rPr>
      </w:pPr>
      <w:r>
        <w:rPr>
          <w:rFonts w:eastAsia="方正仿宋_GBK"/>
          <w:sz w:val="32"/>
          <w:szCs w:val="32"/>
        </w:rPr>
        <w:t>（4）对住宅房屋被征收人符合分户条件要求分户的，当地村委村小组出具证明，由当地</w:t>
      </w:r>
      <w:r>
        <w:rPr>
          <w:rFonts w:hint="eastAsia" w:eastAsia="方正仿宋_GBK"/>
          <w:sz w:val="32"/>
          <w:szCs w:val="32"/>
        </w:rPr>
        <w:t>镇人民政府</w:t>
      </w:r>
      <w:r>
        <w:rPr>
          <w:rFonts w:eastAsia="方正仿宋_GBK"/>
          <w:sz w:val="32"/>
          <w:szCs w:val="32"/>
        </w:rPr>
        <w:t>会同当地派出所进行调查核实并作出初步认定后，按规定给予分户，再由当地</w:t>
      </w:r>
      <w:r>
        <w:rPr>
          <w:rFonts w:hint="eastAsia" w:eastAsia="方正仿宋_GBK"/>
          <w:sz w:val="32"/>
          <w:szCs w:val="32"/>
        </w:rPr>
        <w:t>镇人民政府</w:t>
      </w:r>
      <w:r>
        <w:rPr>
          <w:rFonts w:eastAsia="方正仿宋_GBK"/>
          <w:sz w:val="32"/>
          <w:szCs w:val="32"/>
        </w:rPr>
        <w:t>拟定补偿方案并按规定报请</w:t>
      </w:r>
      <w:r>
        <w:rPr>
          <w:rFonts w:hint="eastAsia" w:eastAsia="方正仿宋_GBK"/>
          <w:sz w:val="32"/>
          <w:szCs w:val="32"/>
        </w:rPr>
        <w:t>区人民政府</w:t>
      </w:r>
      <w:r>
        <w:rPr>
          <w:rFonts w:eastAsia="方正仿宋_GBK"/>
          <w:sz w:val="32"/>
          <w:szCs w:val="32"/>
        </w:rPr>
        <w:t>批准。</w:t>
      </w:r>
    </w:p>
    <w:p w14:paraId="5FB99D37">
      <w:pPr>
        <w:spacing w:line="560" w:lineRule="exact"/>
        <w:ind w:firstLine="640" w:firstLineChars="200"/>
        <w:rPr>
          <w:rFonts w:eastAsia="方正仿宋_GBK"/>
          <w:sz w:val="32"/>
          <w:szCs w:val="32"/>
        </w:rPr>
      </w:pPr>
      <w:r>
        <w:rPr>
          <w:rFonts w:eastAsia="方正仿宋_GBK"/>
          <w:sz w:val="32"/>
          <w:szCs w:val="32"/>
        </w:rPr>
        <w:t>（5）根据上述规定所置换的安置房，在总面积不变的条件下，可根据安置房面积、居住需要等因素，选择一套或多套住宅单元。</w:t>
      </w:r>
    </w:p>
    <w:p w14:paraId="2FCBA8C1">
      <w:pPr>
        <w:spacing w:line="560" w:lineRule="exact"/>
        <w:ind w:firstLine="640" w:firstLineChars="200"/>
        <w:rPr>
          <w:rFonts w:eastAsia="方正仿宋_GBK"/>
          <w:bCs/>
          <w:kern w:val="0"/>
          <w:sz w:val="32"/>
          <w:szCs w:val="32"/>
          <w:shd w:val="clear" w:color="auto" w:fill="FFFFFF"/>
        </w:rPr>
      </w:pPr>
      <w:r>
        <w:rPr>
          <w:rFonts w:eastAsia="方正仿宋_GBK"/>
          <w:sz w:val="32"/>
          <w:szCs w:val="32"/>
        </w:rPr>
        <w:t>（6）除有特别规定外，安置房价格应当由具有相应资质的资产评估机构参照国有土地上商品住宅房屋评估，并根据房屋的区位、规划设计条件、交楼标准、土地权益以及微利的原则进行调整后确定其市场价值，报</w:t>
      </w:r>
      <w:r>
        <w:rPr>
          <w:rFonts w:hint="eastAsia" w:eastAsia="方正仿宋_GBK"/>
          <w:sz w:val="32"/>
          <w:szCs w:val="32"/>
        </w:rPr>
        <w:t>区人民政府</w:t>
      </w:r>
      <w:r>
        <w:rPr>
          <w:rFonts w:eastAsia="方正仿宋_GBK"/>
          <w:sz w:val="32"/>
          <w:szCs w:val="32"/>
        </w:rPr>
        <w:t>审定。安置房的评估基准日应与被征收集体土地上的住宅房屋评估基准日相同。</w:t>
      </w:r>
      <w:r>
        <w:rPr>
          <w:rFonts w:eastAsia="方正仿宋_GBK"/>
          <w:bCs/>
          <w:kern w:val="0"/>
          <w:sz w:val="32"/>
          <w:szCs w:val="32"/>
          <w:shd w:val="clear" w:color="auto" w:fill="FFFFFF"/>
        </w:rPr>
        <w:t>征地项目没有建设安置房的，安置房评估单价可以按被征收土地所在区域住宅房屋（带电梯）月租金单价的300倍计算。</w:t>
      </w:r>
    </w:p>
    <w:p w14:paraId="7642BF9F">
      <w:pPr>
        <w:spacing w:line="560" w:lineRule="exact"/>
        <w:ind w:firstLine="643" w:firstLineChars="200"/>
        <w:rPr>
          <w:rFonts w:eastAsia="方正仿宋_GBK"/>
          <w:sz w:val="32"/>
          <w:szCs w:val="32"/>
        </w:rPr>
      </w:pPr>
      <w:r>
        <w:rPr>
          <w:rFonts w:eastAsia="方正仿宋_GBK"/>
          <w:b/>
          <w:bCs/>
          <w:sz w:val="32"/>
          <w:szCs w:val="32"/>
        </w:rPr>
        <w:t>3</w:t>
      </w:r>
      <w:r>
        <w:rPr>
          <w:rFonts w:hint="eastAsia" w:eastAsia="方正仿宋_GBK"/>
          <w:b/>
          <w:bCs/>
          <w:sz w:val="32"/>
          <w:szCs w:val="32"/>
        </w:rPr>
        <w:t>.</w:t>
      </w:r>
      <w:r>
        <w:rPr>
          <w:rFonts w:eastAsia="方正仿宋_GBK"/>
          <w:sz w:val="32"/>
          <w:szCs w:val="32"/>
        </w:rPr>
        <w:t>非住宅房屋（包括办公、工业、仓储等各类房屋），应当委托有资质的评估机构评估其建筑重置价格，按</w:t>
      </w:r>
      <w:r>
        <w:rPr>
          <w:rFonts w:hint="eastAsia" w:eastAsia="方正仿宋_GBK"/>
          <w:sz w:val="32"/>
          <w:szCs w:val="32"/>
        </w:rPr>
        <w:t>区人民政府</w:t>
      </w:r>
      <w:r>
        <w:rPr>
          <w:rFonts w:eastAsia="方正仿宋_GBK"/>
          <w:sz w:val="32"/>
          <w:szCs w:val="32"/>
        </w:rPr>
        <w:t>有关规定审核后给予补偿。不给予置换安置房，也不给予一次性签约补助和过渡期安置补助费。</w:t>
      </w:r>
    </w:p>
    <w:p w14:paraId="211EE122">
      <w:pPr>
        <w:spacing w:line="560" w:lineRule="exact"/>
        <w:ind w:firstLine="643" w:firstLineChars="200"/>
        <w:rPr>
          <w:rFonts w:eastAsia="方正仿宋_GBK"/>
          <w:sz w:val="32"/>
          <w:szCs w:val="32"/>
        </w:rPr>
      </w:pPr>
      <w:r>
        <w:rPr>
          <w:rFonts w:eastAsia="方正仿宋_GBK"/>
          <w:b/>
          <w:bCs/>
          <w:sz w:val="32"/>
          <w:szCs w:val="32"/>
        </w:rPr>
        <w:t>4</w:t>
      </w:r>
      <w:r>
        <w:rPr>
          <w:rFonts w:hint="eastAsia" w:eastAsia="方正仿宋_GBK"/>
          <w:b/>
          <w:bCs/>
          <w:sz w:val="32"/>
          <w:szCs w:val="32"/>
        </w:rPr>
        <w:t>.</w:t>
      </w:r>
      <w:r>
        <w:rPr>
          <w:rFonts w:eastAsia="方正仿宋_GBK"/>
          <w:sz w:val="32"/>
          <w:szCs w:val="32"/>
        </w:rPr>
        <w:t>附属物的补偿按《惠州市集体土地征收与补偿暂行办法》（惠府〔2017〕189号）规定的补偿标准执行。</w:t>
      </w:r>
    </w:p>
    <w:p w14:paraId="3EDFEAE3">
      <w:pPr>
        <w:spacing w:line="560" w:lineRule="exact"/>
        <w:ind w:firstLine="643" w:firstLineChars="200"/>
        <w:rPr>
          <w:rFonts w:eastAsia="方正仿宋_GBK"/>
          <w:sz w:val="32"/>
          <w:szCs w:val="32"/>
        </w:rPr>
      </w:pPr>
      <w:r>
        <w:rPr>
          <w:rFonts w:eastAsia="方正仿宋_GBK"/>
          <w:b/>
          <w:bCs/>
          <w:sz w:val="32"/>
          <w:szCs w:val="32"/>
        </w:rPr>
        <w:t>5</w:t>
      </w:r>
      <w:r>
        <w:rPr>
          <w:rFonts w:hint="eastAsia" w:eastAsia="方正仿宋_GBK"/>
          <w:b/>
          <w:bCs/>
          <w:sz w:val="32"/>
          <w:szCs w:val="32"/>
        </w:rPr>
        <w:t>.</w:t>
      </w:r>
      <w:r>
        <w:rPr>
          <w:rFonts w:hint="eastAsia" w:eastAsia="方正仿宋_GBK"/>
          <w:sz w:val="32"/>
          <w:szCs w:val="32"/>
        </w:rPr>
        <w:t>“</w:t>
      </w:r>
      <w:r>
        <w:rPr>
          <w:rFonts w:eastAsia="方正仿宋_GBK"/>
          <w:sz w:val="32"/>
          <w:szCs w:val="32"/>
        </w:rPr>
        <w:t>住改商</w:t>
      </w:r>
      <w:r>
        <w:rPr>
          <w:rFonts w:hint="eastAsia" w:eastAsia="方正仿宋_GBK"/>
          <w:sz w:val="32"/>
          <w:szCs w:val="32"/>
        </w:rPr>
        <w:t>”</w:t>
      </w:r>
      <w:r>
        <w:rPr>
          <w:rFonts w:eastAsia="方正仿宋_GBK"/>
          <w:sz w:val="32"/>
          <w:szCs w:val="32"/>
        </w:rPr>
        <w:t>房屋的补偿。</w:t>
      </w:r>
    </w:p>
    <w:p w14:paraId="61947B26">
      <w:pPr>
        <w:spacing w:line="560" w:lineRule="exact"/>
        <w:ind w:firstLine="640" w:firstLineChars="200"/>
        <w:rPr>
          <w:rFonts w:eastAsia="方正仿宋_GBK"/>
          <w:sz w:val="32"/>
          <w:szCs w:val="32"/>
        </w:rPr>
      </w:pPr>
      <w:r>
        <w:rPr>
          <w:rFonts w:eastAsia="方正仿宋_GBK"/>
          <w:sz w:val="32"/>
          <w:szCs w:val="32"/>
        </w:rPr>
        <w:t>本方案所称</w:t>
      </w:r>
      <w:r>
        <w:rPr>
          <w:rFonts w:hint="eastAsia" w:eastAsia="方正仿宋_GBK"/>
          <w:sz w:val="32"/>
          <w:szCs w:val="32"/>
        </w:rPr>
        <w:t>“</w:t>
      </w:r>
      <w:r>
        <w:rPr>
          <w:rFonts w:eastAsia="方正仿宋_GBK"/>
          <w:sz w:val="32"/>
          <w:szCs w:val="32"/>
        </w:rPr>
        <w:t>住改商</w:t>
      </w:r>
      <w:r>
        <w:rPr>
          <w:rFonts w:hint="eastAsia" w:eastAsia="方正仿宋_GBK"/>
          <w:sz w:val="32"/>
          <w:szCs w:val="32"/>
        </w:rPr>
        <w:t>”</w:t>
      </w:r>
      <w:r>
        <w:rPr>
          <w:rFonts w:eastAsia="方正仿宋_GBK"/>
          <w:sz w:val="32"/>
          <w:szCs w:val="32"/>
        </w:rPr>
        <w:t>，是指宅基地上的住宅改作商业经营用途的房屋（以下简称</w:t>
      </w:r>
      <w:r>
        <w:rPr>
          <w:rFonts w:hint="eastAsia" w:eastAsia="方正仿宋_GBK"/>
          <w:sz w:val="32"/>
          <w:szCs w:val="32"/>
        </w:rPr>
        <w:t>“</w:t>
      </w:r>
      <w:r>
        <w:rPr>
          <w:rFonts w:eastAsia="方正仿宋_GBK"/>
          <w:sz w:val="32"/>
          <w:szCs w:val="32"/>
        </w:rPr>
        <w:t>住改商</w:t>
      </w:r>
      <w:r>
        <w:rPr>
          <w:rFonts w:hint="eastAsia" w:eastAsia="方正仿宋_GBK"/>
          <w:sz w:val="32"/>
          <w:szCs w:val="32"/>
        </w:rPr>
        <w:t>”</w:t>
      </w:r>
      <w:r>
        <w:rPr>
          <w:rFonts w:eastAsia="方正仿宋_GBK"/>
          <w:sz w:val="32"/>
          <w:szCs w:val="32"/>
        </w:rPr>
        <w:t>）。经认定符合条件的</w:t>
      </w:r>
      <w:r>
        <w:rPr>
          <w:rFonts w:hint="eastAsia" w:eastAsia="方正仿宋_GBK"/>
          <w:sz w:val="32"/>
          <w:szCs w:val="32"/>
        </w:rPr>
        <w:t>“</w:t>
      </w:r>
      <w:r>
        <w:rPr>
          <w:rFonts w:eastAsia="方正仿宋_GBK"/>
          <w:sz w:val="32"/>
          <w:szCs w:val="32"/>
        </w:rPr>
        <w:t>住改商</w:t>
      </w:r>
      <w:r>
        <w:rPr>
          <w:rFonts w:hint="eastAsia" w:eastAsia="方正仿宋_GBK"/>
          <w:sz w:val="32"/>
          <w:szCs w:val="32"/>
        </w:rPr>
        <w:t>”</w:t>
      </w:r>
      <w:r>
        <w:rPr>
          <w:rFonts w:eastAsia="方正仿宋_GBK"/>
          <w:sz w:val="32"/>
          <w:szCs w:val="32"/>
        </w:rPr>
        <w:t>房屋，参照同区位国有出让商业用地房屋评估其市场价值，并按评估市场价值的60%给予补偿；经营手续不够完善，但在征地预告发布之前，已持续经营12个月以上且在征地预告发布之日和之前持续在经营的房屋，经认定可参照</w:t>
      </w:r>
      <w:r>
        <w:rPr>
          <w:rFonts w:hint="eastAsia" w:eastAsia="方正仿宋_GBK"/>
          <w:sz w:val="32"/>
          <w:szCs w:val="32"/>
        </w:rPr>
        <w:t>“</w:t>
      </w:r>
      <w:r>
        <w:rPr>
          <w:rFonts w:eastAsia="方正仿宋_GBK"/>
          <w:sz w:val="32"/>
          <w:szCs w:val="32"/>
        </w:rPr>
        <w:t>住改商</w:t>
      </w:r>
      <w:r>
        <w:rPr>
          <w:rFonts w:hint="eastAsia" w:eastAsia="方正仿宋_GBK"/>
          <w:sz w:val="32"/>
          <w:szCs w:val="32"/>
        </w:rPr>
        <w:t>”</w:t>
      </w:r>
      <w:r>
        <w:rPr>
          <w:rFonts w:eastAsia="方正仿宋_GBK"/>
          <w:sz w:val="32"/>
          <w:szCs w:val="32"/>
        </w:rPr>
        <w:t>补偿的，参照同区位国有出让商业用地房屋评估其市场价值，并按评估市场价值的50%给予补偿；</w:t>
      </w:r>
      <w:r>
        <w:rPr>
          <w:rFonts w:hint="eastAsia" w:eastAsia="方正仿宋_GBK"/>
          <w:sz w:val="32"/>
          <w:szCs w:val="32"/>
        </w:rPr>
        <w:t>“</w:t>
      </w:r>
      <w:r>
        <w:rPr>
          <w:rFonts w:eastAsia="方正仿宋_GBK"/>
          <w:sz w:val="32"/>
          <w:szCs w:val="32"/>
        </w:rPr>
        <w:t>住改商</w:t>
      </w:r>
      <w:r>
        <w:rPr>
          <w:rFonts w:hint="eastAsia" w:eastAsia="方正仿宋_GBK"/>
          <w:sz w:val="32"/>
          <w:szCs w:val="32"/>
        </w:rPr>
        <w:t>”</w:t>
      </w:r>
      <w:r>
        <w:rPr>
          <w:rFonts w:eastAsia="方正仿宋_GBK"/>
          <w:sz w:val="32"/>
          <w:szCs w:val="32"/>
        </w:rPr>
        <w:t>房屋权利人申请置换安置房的，按照本实施方案住宅房屋置换安置房的原则和办法选择安置房，但不给予一次性签约补助和住宅房屋过渡期安置补助费。</w:t>
      </w:r>
    </w:p>
    <w:p w14:paraId="21AEE11B">
      <w:pPr>
        <w:spacing w:line="560" w:lineRule="exact"/>
        <w:ind w:firstLine="640" w:firstLineChars="200"/>
        <w:rPr>
          <w:rFonts w:eastAsia="方正仿宋_GBK"/>
          <w:sz w:val="32"/>
          <w:szCs w:val="32"/>
        </w:rPr>
      </w:pPr>
      <w:r>
        <w:rPr>
          <w:rFonts w:eastAsia="方正仿宋_GBK"/>
          <w:sz w:val="32"/>
          <w:szCs w:val="32"/>
        </w:rPr>
        <w:t>房地产评估机构收到《测绘报告》、《房屋结构认定报告》及房屋认定证明材料后7天内出具《评估报告书》。</w:t>
      </w:r>
      <w:r>
        <w:rPr>
          <w:rFonts w:hint="eastAsia" w:eastAsia="方正仿宋_GBK"/>
          <w:sz w:val="32"/>
          <w:szCs w:val="32"/>
        </w:rPr>
        <w:t>镇人民政府</w:t>
      </w:r>
      <w:r>
        <w:rPr>
          <w:rFonts w:eastAsia="方正仿宋_GBK"/>
          <w:sz w:val="32"/>
          <w:szCs w:val="32"/>
        </w:rPr>
        <w:t>须将《评估报告书》提交区土地行政主管部门评审（如财政部门需对评估机构出具的《评估报告书》进行审核的，按规定报送财政部门审核），审核之后征求房屋权利人意见。评估机构根据区土地行政主管部门（财政或其他部门），以及权利人提出的意见对《评估报告书》进行修正完善。</w:t>
      </w:r>
      <w:r>
        <w:rPr>
          <w:rFonts w:hint="eastAsia" w:eastAsia="方正仿宋_GBK"/>
          <w:sz w:val="32"/>
          <w:szCs w:val="32"/>
        </w:rPr>
        <w:t>镇人民政府</w:t>
      </w:r>
      <w:r>
        <w:rPr>
          <w:rFonts w:eastAsia="方正仿宋_GBK"/>
          <w:sz w:val="32"/>
          <w:szCs w:val="32"/>
        </w:rPr>
        <w:t>将修正完善的《评估报告书》提交</w:t>
      </w:r>
      <w:r>
        <w:rPr>
          <w:rFonts w:hint="eastAsia" w:eastAsia="方正仿宋_GBK"/>
          <w:sz w:val="32"/>
          <w:szCs w:val="32"/>
        </w:rPr>
        <w:t>区人民政府</w:t>
      </w:r>
      <w:r>
        <w:rPr>
          <w:rFonts w:eastAsia="方正仿宋_GBK"/>
          <w:sz w:val="32"/>
          <w:szCs w:val="32"/>
        </w:rPr>
        <w:t>审定，并由</w:t>
      </w:r>
      <w:r>
        <w:rPr>
          <w:rFonts w:hint="eastAsia" w:eastAsia="方正仿宋_GBK"/>
          <w:sz w:val="32"/>
          <w:szCs w:val="32"/>
        </w:rPr>
        <w:t>区人民政府</w:t>
      </w:r>
      <w:r>
        <w:rPr>
          <w:rFonts w:eastAsia="方正仿宋_GBK"/>
          <w:sz w:val="32"/>
          <w:szCs w:val="32"/>
        </w:rPr>
        <w:t>出具相关会议纪要明确补偿安置事项。</w:t>
      </w:r>
    </w:p>
    <w:p w14:paraId="6F7ECDB9">
      <w:pPr>
        <w:spacing w:line="560" w:lineRule="exact"/>
        <w:ind w:firstLine="640"/>
        <w:jc w:val="left"/>
        <w:rPr>
          <w:rFonts w:eastAsia="方正仿宋_GBK"/>
          <w:sz w:val="32"/>
          <w:szCs w:val="32"/>
        </w:rPr>
      </w:pPr>
      <w:r>
        <w:rPr>
          <w:rFonts w:eastAsia="方正仿宋_GBK"/>
          <w:sz w:val="32"/>
          <w:szCs w:val="32"/>
        </w:rPr>
        <w:t>（六）搬迁补助标准。</w:t>
      </w:r>
    </w:p>
    <w:p w14:paraId="52E3E06F">
      <w:pPr>
        <w:spacing w:line="560" w:lineRule="exact"/>
        <w:ind w:firstLine="640" w:firstLineChars="200"/>
        <w:rPr>
          <w:rFonts w:eastAsia="方正仿宋_GBK"/>
          <w:sz w:val="32"/>
          <w:szCs w:val="32"/>
        </w:rPr>
      </w:pPr>
      <w:r>
        <w:rPr>
          <w:rFonts w:eastAsia="方正仿宋_GBK"/>
          <w:sz w:val="32"/>
          <w:szCs w:val="32"/>
        </w:rPr>
        <w:t>1.有安排宅基地的住宅房屋，按每户2200元补助搬迁费。</w:t>
      </w:r>
    </w:p>
    <w:p w14:paraId="590F96D3">
      <w:pPr>
        <w:spacing w:line="560" w:lineRule="exact"/>
        <w:ind w:firstLine="640" w:firstLineChars="200"/>
        <w:rPr>
          <w:rFonts w:eastAsia="方正仿宋_GBK"/>
          <w:sz w:val="32"/>
          <w:szCs w:val="32"/>
        </w:rPr>
      </w:pPr>
      <w:r>
        <w:rPr>
          <w:rFonts w:eastAsia="方正仿宋_GBK"/>
          <w:sz w:val="32"/>
          <w:szCs w:val="32"/>
        </w:rPr>
        <w:t>2.没有安排宅基地的住宅房屋搬迁补助，按符合居住使用条件的被征收集体土地上的永久性住宅房屋建筑面积计算，15元/平方米，每栋住宅房屋不足1000元的按1000元补助。</w:t>
      </w:r>
    </w:p>
    <w:p w14:paraId="1B408B28">
      <w:pPr>
        <w:spacing w:line="560" w:lineRule="exact"/>
        <w:ind w:firstLine="640" w:firstLineChars="200"/>
        <w:rPr>
          <w:rFonts w:eastAsia="方正仿宋_GBK"/>
          <w:sz w:val="32"/>
          <w:szCs w:val="32"/>
        </w:rPr>
      </w:pPr>
      <w:r>
        <w:rPr>
          <w:rFonts w:eastAsia="方正仿宋_GBK"/>
          <w:sz w:val="32"/>
          <w:szCs w:val="32"/>
        </w:rPr>
        <w:t>3.没有安排宅基地住宅房屋所有权人选择房屋置换的，按照所选择的置换房屋的建筑面积给予二次搬迁补助费，二次搬迁补助费在安置房屋建成后通知交付使用时支付。</w:t>
      </w:r>
    </w:p>
    <w:p w14:paraId="07D7F7F4">
      <w:pPr>
        <w:spacing w:line="560" w:lineRule="exact"/>
        <w:ind w:firstLine="640" w:firstLineChars="200"/>
        <w:rPr>
          <w:rFonts w:eastAsia="方正仿宋_GBK"/>
          <w:sz w:val="32"/>
          <w:szCs w:val="32"/>
        </w:rPr>
      </w:pPr>
      <w:r>
        <w:rPr>
          <w:rFonts w:eastAsia="方正仿宋_GBK"/>
          <w:sz w:val="32"/>
          <w:szCs w:val="32"/>
        </w:rPr>
        <w:t>4.住改商房屋、非住宅房屋的机器设备、物资等动产搬迁费，可以委托有相应资质的资产评估机构评估，并按规定审核后给予补偿。</w:t>
      </w:r>
    </w:p>
    <w:p w14:paraId="4A5D240A">
      <w:pPr>
        <w:spacing w:line="560" w:lineRule="exact"/>
        <w:ind w:firstLine="640" w:firstLineChars="200"/>
        <w:rPr>
          <w:rFonts w:eastAsia="方正仿宋_GBK"/>
          <w:sz w:val="32"/>
          <w:szCs w:val="32"/>
        </w:rPr>
      </w:pPr>
      <w:r>
        <w:rPr>
          <w:rFonts w:eastAsia="方正仿宋_GBK"/>
          <w:sz w:val="32"/>
          <w:szCs w:val="32"/>
        </w:rPr>
        <w:t>5</w:t>
      </w:r>
      <w:r>
        <w:rPr>
          <w:rFonts w:hint="eastAsia" w:eastAsia="方正仿宋_GBK"/>
          <w:sz w:val="32"/>
          <w:szCs w:val="32"/>
        </w:rPr>
        <w:t>.</w:t>
      </w:r>
      <w:r>
        <w:rPr>
          <w:rFonts w:eastAsia="方正仿宋_GBK"/>
          <w:sz w:val="32"/>
          <w:szCs w:val="32"/>
        </w:rPr>
        <w:t>设施设备搬迁费标准如下：</w:t>
      </w:r>
    </w:p>
    <w:p w14:paraId="0B276728">
      <w:pPr>
        <w:spacing w:line="560" w:lineRule="exact"/>
        <w:ind w:firstLine="640" w:firstLineChars="200"/>
        <w:rPr>
          <w:rFonts w:eastAsia="方正仿宋_GBK"/>
          <w:sz w:val="32"/>
          <w:szCs w:val="32"/>
        </w:rPr>
      </w:pPr>
      <w:r>
        <w:rPr>
          <w:rFonts w:eastAsia="方正仿宋_GBK"/>
          <w:sz w:val="32"/>
          <w:szCs w:val="32"/>
        </w:rPr>
        <w:t>（1）有线电视迁移装费：150元/户；</w:t>
      </w:r>
    </w:p>
    <w:p w14:paraId="28D2EF5B">
      <w:pPr>
        <w:spacing w:line="560" w:lineRule="exact"/>
        <w:ind w:firstLine="640" w:firstLineChars="200"/>
        <w:rPr>
          <w:rFonts w:eastAsia="方正仿宋_GBK"/>
          <w:sz w:val="32"/>
          <w:szCs w:val="32"/>
        </w:rPr>
      </w:pPr>
      <w:r>
        <w:rPr>
          <w:rFonts w:eastAsia="方正仿宋_GBK"/>
          <w:sz w:val="32"/>
          <w:szCs w:val="32"/>
        </w:rPr>
        <w:t>（2）固定电话移装费：150元/号；</w:t>
      </w:r>
    </w:p>
    <w:p w14:paraId="4280D655">
      <w:pPr>
        <w:spacing w:line="560" w:lineRule="exact"/>
        <w:ind w:firstLine="640" w:firstLineChars="200"/>
        <w:rPr>
          <w:rFonts w:eastAsia="方正仿宋_GBK"/>
          <w:sz w:val="32"/>
          <w:szCs w:val="32"/>
        </w:rPr>
      </w:pPr>
      <w:r>
        <w:rPr>
          <w:rFonts w:eastAsia="方正仿宋_GBK"/>
          <w:sz w:val="32"/>
          <w:szCs w:val="32"/>
        </w:rPr>
        <w:t>（3）空调拆装费：300元/台；</w:t>
      </w:r>
    </w:p>
    <w:p w14:paraId="2F63D29E">
      <w:pPr>
        <w:spacing w:line="560" w:lineRule="exact"/>
        <w:ind w:firstLine="640" w:firstLineChars="200"/>
        <w:rPr>
          <w:rFonts w:eastAsia="方正仿宋_GBK"/>
          <w:sz w:val="32"/>
          <w:szCs w:val="32"/>
        </w:rPr>
      </w:pPr>
      <w:r>
        <w:rPr>
          <w:rFonts w:eastAsia="方正仿宋_GBK"/>
          <w:sz w:val="32"/>
          <w:szCs w:val="32"/>
        </w:rPr>
        <w:t>（4）热水器移装费：100元/台；</w:t>
      </w:r>
    </w:p>
    <w:p w14:paraId="05A2BC6B">
      <w:pPr>
        <w:spacing w:line="560" w:lineRule="exact"/>
        <w:ind w:firstLine="640" w:firstLineChars="200"/>
        <w:rPr>
          <w:rFonts w:eastAsia="方正仿宋_GBK"/>
          <w:sz w:val="32"/>
          <w:szCs w:val="32"/>
        </w:rPr>
      </w:pPr>
      <w:r>
        <w:rPr>
          <w:rFonts w:eastAsia="方正仿宋_GBK"/>
          <w:sz w:val="32"/>
          <w:szCs w:val="32"/>
        </w:rPr>
        <w:t>（5）宽带网络迁移费：150元/户；</w:t>
      </w:r>
    </w:p>
    <w:p w14:paraId="0CE97848">
      <w:pPr>
        <w:spacing w:line="560" w:lineRule="exact"/>
        <w:ind w:firstLine="640" w:firstLineChars="200"/>
        <w:rPr>
          <w:rFonts w:eastAsia="方正仿宋_GBK"/>
          <w:sz w:val="32"/>
          <w:szCs w:val="32"/>
        </w:rPr>
      </w:pPr>
      <w:r>
        <w:rPr>
          <w:rFonts w:eastAsia="方正仿宋_GBK"/>
          <w:sz w:val="32"/>
          <w:szCs w:val="32"/>
        </w:rPr>
        <w:t>（6）太阳能热水器移装费：600元/台。</w:t>
      </w:r>
    </w:p>
    <w:p w14:paraId="5191B4DE">
      <w:pPr>
        <w:spacing w:line="560" w:lineRule="exact"/>
        <w:ind w:firstLine="640" w:firstLineChars="200"/>
        <w:rPr>
          <w:rFonts w:eastAsia="方正仿宋_GBK"/>
          <w:sz w:val="32"/>
          <w:szCs w:val="32"/>
        </w:rPr>
      </w:pPr>
      <w:r>
        <w:rPr>
          <w:rFonts w:eastAsia="方正仿宋_GBK"/>
          <w:sz w:val="32"/>
          <w:szCs w:val="32"/>
        </w:rPr>
        <w:t>（七）过渡期安置补助标准。</w:t>
      </w:r>
    </w:p>
    <w:p w14:paraId="0952242A">
      <w:pPr>
        <w:spacing w:line="56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w:t>
      </w:r>
      <w:r>
        <w:rPr>
          <w:rFonts w:eastAsia="方正仿宋_GBK"/>
          <w:sz w:val="32"/>
          <w:szCs w:val="32"/>
        </w:rPr>
        <w:t>选择货币补偿的，房屋租金按同区位同类住宅房屋平均市场租金（按《惠州市惠阳区集体土地征收与补偿实施细则》附件2），按符合居住使用条件的被征收集体土地上的永久性住宅房屋建筑面积计算，一次性补助12个月。</w:t>
      </w:r>
    </w:p>
    <w:p w14:paraId="4C1C752F">
      <w:pPr>
        <w:spacing w:line="56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w:t>
      </w:r>
      <w:r>
        <w:rPr>
          <w:rFonts w:eastAsia="方正仿宋_GBK"/>
          <w:sz w:val="32"/>
          <w:szCs w:val="32"/>
        </w:rPr>
        <w:t>选择房屋置换的，过渡期安置补助费分段计算，从搬迁腾空房屋之日起6个月内，房屋租金按同区位同类住宅房屋平均市场租金（按《惠州市惠阳区集体土地征收与补偿实施细则》附件2），及符合居住使用条件的被征收集体土地上的永久性住宅房屋建筑面积计算。从第7个月开始，按所选择的安置房建筑面积计算，按同区位同类住宅房屋平均市场租金（按《惠州市惠阳区集体土地征收与补偿实施细则》附件2），补助至安置房屋建成后通知交付使用之日后90日止，补助款每6个月支付一次。</w:t>
      </w:r>
    </w:p>
    <w:p w14:paraId="565C85C0">
      <w:pPr>
        <w:spacing w:line="560" w:lineRule="exact"/>
        <w:ind w:firstLine="640" w:firstLineChars="200"/>
        <w:rPr>
          <w:rFonts w:eastAsia="方正仿宋_GBK"/>
          <w:sz w:val="32"/>
          <w:szCs w:val="32"/>
        </w:rPr>
      </w:pPr>
      <w:r>
        <w:rPr>
          <w:rFonts w:eastAsia="方正仿宋_GBK"/>
          <w:sz w:val="32"/>
          <w:szCs w:val="32"/>
        </w:rPr>
        <w:t>（八）停产停业损失补偿标准。</w:t>
      </w:r>
    </w:p>
    <w:p w14:paraId="767F43FB">
      <w:pPr>
        <w:spacing w:line="560" w:lineRule="exact"/>
        <w:ind w:firstLine="640" w:firstLineChars="200"/>
        <w:rPr>
          <w:rFonts w:eastAsia="方正仿宋_GBK"/>
          <w:sz w:val="32"/>
          <w:szCs w:val="32"/>
        </w:rPr>
      </w:pPr>
      <w:r>
        <w:rPr>
          <w:rFonts w:eastAsia="方正仿宋_GBK"/>
          <w:sz w:val="32"/>
          <w:szCs w:val="32"/>
        </w:rPr>
        <w:t>被征收集体土地上永久性房屋的停产停业损失补偿，根据土地征收前房屋的效益、停产停业期限等因素确定。停产停业损失补偿给实际经营者，房屋所有权人与承租人的房屋租赁合同由签约双方依法处理。</w:t>
      </w:r>
    </w:p>
    <w:p w14:paraId="4FADE05C">
      <w:pPr>
        <w:spacing w:line="56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w:t>
      </w:r>
      <w:r>
        <w:rPr>
          <w:rFonts w:eastAsia="方正仿宋_GBK"/>
          <w:sz w:val="32"/>
          <w:szCs w:val="32"/>
        </w:rPr>
        <w:t>经营性房屋的停产停业损失补偿：按被征收集体土地上实际经营的永久性房屋建筑面积及同期同类房屋市场租金计算（按《惠州市惠阳区集体土地征收与补偿实施细则》附件2），给予所有权人一次性6个月的停产停业损失补偿；所有权人要求按评估价值补偿的，土地征收前房屋的效益，原则上以土地征收前1年内实际月平均税后利润为准，不能提供纳税情况等证明或者无法核算税后利润的，按上年度本地区同行业平均税后利润额计算。停产停业期限按6个月计算。</w:t>
      </w:r>
    </w:p>
    <w:p w14:paraId="366EA2F0">
      <w:pPr>
        <w:spacing w:line="56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w:t>
      </w:r>
      <w:r>
        <w:rPr>
          <w:rFonts w:eastAsia="方正仿宋_GBK"/>
          <w:sz w:val="32"/>
          <w:szCs w:val="32"/>
        </w:rPr>
        <w:t>工业、仓储用房的停产停业损失补偿：</w:t>
      </w:r>
    </w:p>
    <w:p w14:paraId="041BC69E">
      <w:pPr>
        <w:spacing w:line="560" w:lineRule="exact"/>
        <w:ind w:firstLine="640" w:firstLineChars="200"/>
        <w:rPr>
          <w:rFonts w:eastAsia="方正仿宋_GBK"/>
          <w:sz w:val="32"/>
          <w:szCs w:val="32"/>
        </w:rPr>
      </w:pPr>
      <w:r>
        <w:rPr>
          <w:rFonts w:eastAsia="方正仿宋_GBK"/>
          <w:sz w:val="32"/>
          <w:szCs w:val="32"/>
        </w:rPr>
        <w:t>（1）工业、仓储用房的停产停业损失补偿条件：在征地预告发布之前，取得合法、有效的营业执照；营业执照注册登记的营业地址与被征收集体土地上的房屋地址相同；在征地预告发布之前，持续依法纳税。</w:t>
      </w:r>
    </w:p>
    <w:p w14:paraId="7ED1BF99">
      <w:pPr>
        <w:spacing w:line="560" w:lineRule="exact"/>
        <w:ind w:firstLine="640" w:firstLineChars="200"/>
        <w:rPr>
          <w:rFonts w:eastAsia="方正仿宋_GBK"/>
          <w:sz w:val="32"/>
          <w:szCs w:val="32"/>
        </w:rPr>
      </w:pPr>
      <w:r>
        <w:rPr>
          <w:rFonts w:eastAsia="方正仿宋_GBK"/>
          <w:sz w:val="32"/>
          <w:szCs w:val="32"/>
        </w:rPr>
        <w:t>（2）工业、仓储用房的停产停业损失补偿标准：按被征收集体土地上符合使用条件的永久性工业、仓储房屋建筑面积及同期同类房屋市场租金计算（按《惠州市惠阳区集体土地征收与补偿实施细则》附件2），给予所有权人一次性6个月的停产停业损失补偿；所有权人要求按评估价值补偿的，土地征收前房屋的效益，原则上以土地征收前1年内实际月平均税后利润为准，不能提供纳税情况等证明或者无法核算税后利润的，按上年度本地区同行业平均税后利润额计算。停产停业期限按6个月计算。</w:t>
      </w:r>
    </w:p>
    <w:p w14:paraId="78E9A68F">
      <w:pPr>
        <w:spacing w:line="560" w:lineRule="exact"/>
        <w:ind w:firstLine="640" w:firstLineChars="200"/>
        <w:rPr>
          <w:rFonts w:eastAsia="方正仿宋_GBK"/>
          <w:sz w:val="32"/>
          <w:szCs w:val="32"/>
        </w:rPr>
      </w:pPr>
      <w:r>
        <w:rPr>
          <w:rFonts w:eastAsia="方正仿宋_GBK"/>
          <w:sz w:val="32"/>
          <w:szCs w:val="32"/>
        </w:rPr>
        <w:t>3</w:t>
      </w:r>
      <w:r>
        <w:rPr>
          <w:rFonts w:hint="eastAsia" w:eastAsia="方正仿宋_GBK"/>
          <w:sz w:val="32"/>
          <w:szCs w:val="32"/>
        </w:rPr>
        <w:t>.</w:t>
      </w:r>
      <w:r>
        <w:rPr>
          <w:rFonts w:eastAsia="方正仿宋_GBK"/>
          <w:sz w:val="32"/>
          <w:szCs w:val="32"/>
        </w:rPr>
        <w:t>对承租人的停产停业损失补偿：房屋所有权人与承租人的房屋租赁合同由签约双方依法处理，征地实施单位可以给予协助。</w:t>
      </w:r>
    </w:p>
    <w:p w14:paraId="6378328E">
      <w:pPr>
        <w:spacing w:line="560" w:lineRule="exact"/>
        <w:ind w:firstLine="640" w:firstLineChars="200"/>
        <w:rPr>
          <w:rFonts w:eastAsia="方正仿宋_GBK"/>
          <w:sz w:val="32"/>
          <w:szCs w:val="32"/>
        </w:rPr>
      </w:pPr>
      <w:r>
        <w:rPr>
          <w:rFonts w:eastAsia="方正仿宋_GBK"/>
          <w:sz w:val="32"/>
          <w:szCs w:val="32"/>
        </w:rPr>
        <w:t>对征地预告发布之前已签订房屋租赁合同，征地预告发布之日仍在实际生产经营，并根据征地实施单位的要求，按时搬迁腾空房屋的承租人，给予承租人一次性6个月的停产停业损失补偿。但是，签订补偿安置协议之日租赁合同的剩余租赁期限不足6个月的，按照实际剩余租赁期限补偿。</w:t>
      </w:r>
    </w:p>
    <w:p w14:paraId="1198EB45">
      <w:pPr>
        <w:spacing w:line="560" w:lineRule="exact"/>
        <w:ind w:firstLine="640" w:firstLineChars="200"/>
        <w:rPr>
          <w:rFonts w:eastAsia="方正仿宋_GBK"/>
          <w:sz w:val="32"/>
          <w:szCs w:val="32"/>
        </w:rPr>
      </w:pPr>
      <w:r>
        <w:rPr>
          <w:rFonts w:eastAsia="方正仿宋_GBK"/>
          <w:sz w:val="32"/>
          <w:szCs w:val="32"/>
        </w:rPr>
        <w:t>租赁</w:t>
      </w:r>
      <w:r>
        <w:rPr>
          <w:rFonts w:hint="eastAsia" w:eastAsia="方正仿宋_GBK"/>
          <w:sz w:val="32"/>
          <w:szCs w:val="32"/>
        </w:rPr>
        <w:t>“</w:t>
      </w:r>
      <w:r>
        <w:rPr>
          <w:rFonts w:eastAsia="方正仿宋_GBK"/>
          <w:sz w:val="32"/>
          <w:szCs w:val="32"/>
        </w:rPr>
        <w:t>住改商</w:t>
      </w:r>
      <w:r>
        <w:rPr>
          <w:rFonts w:hint="eastAsia" w:eastAsia="方正仿宋_GBK"/>
          <w:sz w:val="32"/>
          <w:szCs w:val="32"/>
        </w:rPr>
        <w:t>”</w:t>
      </w:r>
      <w:r>
        <w:rPr>
          <w:rFonts w:eastAsia="方正仿宋_GBK"/>
          <w:sz w:val="32"/>
          <w:szCs w:val="32"/>
        </w:rPr>
        <w:t>房屋经营的，按出租人</w:t>
      </w:r>
      <w:r>
        <w:rPr>
          <w:rFonts w:hint="eastAsia" w:eastAsia="方正仿宋_GBK"/>
          <w:sz w:val="32"/>
          <w:szCs w:val="32"/>
        </w:rPr>
        <w:t>“</w:t>
      </w:r>
      <w:r>
        <w:rPr>
          <w:rFonts w:eastAsia="方正仿宋_GBK"/>
          <w:sz w:val="32"/>
          <w:szCs w:val="32"/>
        </w:rPr>
        <w:t>住改商</w:t>
      </w:r>
      <w:r>
        <w:rPr>
          <w:rFonts w:hint="eastAsia" w:eastAsia="方正仿宋_GBK"/>
          <w:sz w:val="32"/>
          <w:szCs w:val="32"/>
        </w:rPr>
        <w:t>”</w:t>
      </w:r>
      <w:r>
        <w:rPr>
          <w:rFonts w:eastAsia="方正仿宋_GBK"/>
          <w:sz w:val="32"/>
          <w:szCs w:val="32"/>
        </w:rPr>
        <w:t>房屋的停产停业损失补偿标准补偿；租赁工业、仓储房屋生产经营的，按照出租人工业、仓储房屋的停产停业损失补偿标准补偿。</w:t>
      </w:r>
    </w:p>
    <w:p w14:paraId="2C6C58A9">
      <w:pPr>
        <w:spacing w:line="560" w:lineRule="exact"/>
        <w:ind w:firstLine="640" w:firstLineChars="200"/>
        <w:rPr>
          <w:rFonts w:eastAsia="方正仿宋_GBK"/>
          <w:sz w:val="32"/>
          <w:szCs w:val="32"/>
        </w:rPr>
      </w:pPr>
      <w:r>
        <w:rPr>
          <w:rFonts w:eastAsia="方正仿宋_GBK"/>
          <w:sz w:val="32"/>
          <w:szCs w:val="32"/>
        </w:rPr>
        <w:t>对承租人的停产停业损失补偿只能补给集体土地被征收时房屋的实际承租人。</w:t>
      </w:r>
    </w:p>
    <w:p w14:paraId="0C0F281E">
      <w:pPr>
        <w:spacing w:line="560" w:lineRule="exact"/>
        <w:ind w:firstLine="640" w:firstLineChars="200"/>
        <w:rPr>
          <w:rFonts w:eastAsia="方正仿宋_GBK"/>
          <w:sz w:val="32"/>
          <w:szCs w:val="32"/>
        </w:rPr>
      </w:pPr>
      <w:r>
        <w:rPr>
          <w:rFonts w:eastAsia="方正仿宋_GBK"/>
          <w:sz w:val="32"/>
          <w:szCs w:val="32"/>
        </w:rPr>
        <w:t>（九）协议签订及补偿安置。根据</w:t>
      </w:r>
      <w:r>
        <w:rPr>
          <w:rFonts w:hint="eastAsia" w:eastAsia="方正仿宋_GBK"/>
          <w:sz w:val="32"/>
          <w:szCs w:val="32"/>
        </w:rPr>
        <w:t>区人民政府</w:t>
      </w:r>
      <w:r>
        <w:rPr>
          <w:rFonts w:eastAsia="方正仿宋_GBK"/>
          <w:sz w:val="32"/>
          <w:szCs w:val="32"/>
        </w:rPr>
        <w:t>出具相关会议纪要明确补偿安置事项，</w:t>
      </w:r>
      <w:r>
        <w:rPr>
          <w:rFonts w:hint="eastAsia" w:eastAsia="方正仿宋_GBK"/>
          <w:sz w:val="32"/>
          <w:szCs w:val="32"/>
        </w:rPr>
        <w:t>镇人民政府</w:t>
      </w:r>
      <w:r>
        <w:rPr>
          <w:rFonts w:eastAsia="方正仿宋_GBK"/>
          <w:sz w:val="32"/>
          <w:szCs w:val="32"/>
        </w:rPr>
        <w:t>与被征收人签订《集体土地上房屋补偿安置协议书》，并按程序实施补偿工作。</w:t>
      </w:r>
    </w:p>
    <w:p w14:paraId="0BEBC948">
      <w:pPr>
        <w:spacing w:line="560" w:lineRule="exact"/>
        <w:ind w:firstLine="640" w:firstLineChars="200"/>
        <w:rPr>
          <w:rFonts w:eastAsia="方正仿宋_GBK"/>
          <w:sz w:val="32"/>
          <w:szCs w:val="32"/>
        </w:rPr>
      </w:pPr>
      <w:r>
        <w:rPr>
          <w:rFonts w:eastAsia="方正仿宋_GBK"/>
          <w:sz w:val="32"/>
          <w:szCs w:val="32"/>
        </w:rPr>
        <w:t>（十）收回及注销权属证件。征收工作组在被征收人签订《</w:t>
      </w:r>
      <w:r>
        <w:rPr>
          <w:rFonts w:eastAsia="方正仿宋_GBK"/>
          <w:kern w:val="0"/>
          <w:sz w:val="32"/>
          <w:szCs w:val="32"/>
        </w:rPr>
        <w:t>集体土地上房屋征收与补偿安置</w:t>
      </w:r>
      <w:r>
        <w:rPr>
          <w:rFonts w:eastAsia="方正仿宋_GBK"/>
          <w:sz w:val="32"/>
          <w:szCs w:val="32"/>
        </w:rPr>
        <w:t>协议书》后负责收回土地、房屋的相关权属证件（原件），并按程序交有关部门办理注销手续。同时被征收人负责结清协议签订前的各种费用（水费、电费、电信费、煤气费等）。</w:t>
      </w:r>
    </w:p>
    <w:p w14:paraId="5732727F">
      <w:pPr>
        <w:spacing w:line="560" w:lineRule="exact"/>
        <w:ind w:firstLine="640" w:firstLineChars="200"/>
        <w:rPr>
          <w:rFonts w:eastAsia="方正仿宋_GBK"/>
          <w:sz w:val="32"/>
          <w:szCs w:val="32"/>
        </w:rPr>
      </w:pPr>
      <w:r>
        <w:rPr>
          <w:rFonts w:eastAsia="方正仿宋_GBK"/>
          <w:sz w:val="32"/>
          <w:szCs w:val="32"/>
        </w:rPr>
        <w:t>（十一）房屋腾空交付拆除。补偿资金经审核支付后，</w:t>
      </w:r>
      <w:r>
        <w:rPr>
          <w:rFonts w:hint="eastAsia" w:eastAsia="方正仿宋_GBK"/>
          <w:sz w:val="32"/>
          <w:szCs w:val="32"/>
        </w:rPr>
        <w:t>镇人民政府</w:t>
      </w:r>
      <w:r>
        <w:rPr>
          <w:rFonts w:eastAsia="方正仿宋_GBK"/>
          <w:sz w:val="32"/>
          <w:szCs w:val="32"/>
        </w:rPr>
        <w:t>根据《</w:t>
      </w:r>
      <w:r>
        <w:rPr>
          <w:rFonts w:eastAsia="方正仿宋_GBK"/>
          <w:kern w:val="0"/>
          <w:sz w:val="32"/>
          <w:szCs w:val="32"/>
        </w:rPr>
        <w:t>集体土地上房屋征收与补偿安置</w:t>
      </w:r>
      <w:r>
        <w:rPr>
          <w:rFonts w:eastAsia="方正仿宋_GBK"/>
          <w:sz w:val="32"/>
          <w:szCs w:val="32"/>
        </w:rPr>
        <w:t>协议书》约定的期限，督促被征收人按时腾空房屋，办妥房屋移交手续按相关规定清拆，并按实际房屋交付情况支付被征收人奖励金和其他补助费用。</w:t>
      </w:r>
    </w:p>
    <w:p w14:paraId="2DFABD62">
      <w:pPr>
        <w:spacing w:line="560" w:lineRule="exact"/>
        <w:ind w:firstLine="640"/>
        <w:jc w:val="left"/>
        <w:rPr>
          <w:rFonts w:eastAsia="方正仿宋_GBK"/>
          <w:sz w:val="32"/>
          <w:szCs w:val="32"/>
        </w:rPr>
      </w:pPr>
      <w:r>
        <w:rPr>
          <w:rFonts w:eastAsia="方正仿宋_GBK"/>
          <w:sz w:val="32"/>
          <w:szCs w:val="32"/>
        </w:rPr>
        <w:t>（十二）奖励办法。对被征收人在规定期限内签订补偿安置协议并搬迁腾空房屋及符合房屋置换条件的住宅房屋被拆迁人选择一次性货币补偿的，拆迁人给予限时搬迁奖励和住宅房屋选择货币补偿奖励。</w:t>
      </w:r>
    </w:p>
    <w:p w14:paraId="50B327B8">
      <w:pPr>
        <w:spacing w:line="56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w:t>
      </w:r>
      <w:r>
        <w:rPr>
          <w:rFonts w:eastAsia="方正仿宋_GBK"/>
          <w:sz w:val="32"/>
          <w:szCs w:val="32"/>
        </w:rPr>
        <w:t>限时搬迁奖励。自征地实施单位向房屋所有权人送达评估机构的分户评估报告之日起30日内签订补偿安置协议，并按照协议约定时间搬迁腾空房屋交付给征地实施单位清拆的，按被征收集体土地上符合使用条件的永久性房屋建筑面积（包括有安排宅基地的住宅房屋、无安排宅基地的住宅房屋、住改商房屋、非宅基地上的办公、工业、仓储房屋等），给予每平方米300元的限时搬迁奖励。限时搬迁奖励金每栋最少2万元，最多15万元。非符合使用条件的永久性房屋和附属用房（杂物间、牲畜舍、砖墙铁皮房、活动板房、简易房）等不计算奖励金。超过30日后签订补偿安置协议或者未按照补偿安置协议约定的时间搬迁腾空房屋交付征地实施单位清拆的，不予（或取消）此项奖励。</w:t>
      </w:r>
    </w:p>
    <w:p w14:paraId="45FF8C62">
      <w:pPr>
        <w:spacing w:line="56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w:t>
      </w:r>
      <w:r>
        <w:rPr>
          <w:rFonts w:eastAsia="方正仿宋_GBK"/>
          <w:sz w:val="32"/>
          <w:szCs w:val="32"/>
        </w:rPr>
        <w:t>住宅房屋选择货币补偿奖励。鼓励符合房屋置换条件的住宅房屋被征收人选择一次性货币补偿。对符合房屋置换条件的住宅房屋所有权人自愿放弃房屋置换，全部选择货币补偿的，给予住宅房屋选择货币补偿一次性奖励，按符合房屋置换条件的住宅房屋建筑面积计算，每平方米奖励900元，每栋房屋最低5万元，最高40万元。</w:t>
      </w:r>
    </w:p>
    <w:p w14:paraId="3068A0E5">
      <w:pPr>
        <w:spacing w:line="560" w:lineRule="exact"/>
        <w:ind w:firstLine="640"/>
        <w:jc w:val="left"/>
        <w:rPr>
          <w:rFonts w:ascii="方正黑体_GBK" w:eastAsia="方正黑体_GBK"/>
          <w:sz w:val="32"/>
          <w:szCs w:val="32"/>
        </w:rPr>
      </w:pPr>
      <w:r>
        <w:rPr>
          <w:rFonts w:ascii="方正黑体_GBK" w:eastAsia="方正黑体_GBK"/>
          <w:sz w:val="32"/>
          <w:szCs w:val="32"/>
        </w:rPr>
        <w:t>七、安置房建设和交付时间</w:t>
      </w:r>
    </w:p>
    <w:p w14:paraId="300FFE5B">
      <w:pPr>
        <w:spacing w:line="560" w:lineRule="exact"/>
        <w:ind w:firstLine="640" w:firstLineChars="200"/>
        <w:rPr>
          <w:rFonts w:eastAsia="方正仿宋_GBK"/>
          <w:sz w:val="32"/>
          <w:szCs w:val="32"/>
        </w:rPr>
      </w:pPr>
      <w:r>
        <w:rPr>
          <w:rFonts w:eastAsia="方正仿宋_GBK"/>
          <w:sz w:val="32"/>
          <w:szCs w:val="32"/>
        </w:rPr>
        <w:t>（一）安置房选址。根据就近原则进行选址，区住建部门会同</w:t>
      </w:r>
      <w:r>
        <w:rPr>
          <w:rFonts w:hint="eastAsia" w:eastAsia="方正仿宋_GBK"/>
          <w:sz w:val="32"/>
          <w:szCs w:val="32"/>
        </w:rPr>
        <w:t>镇人民政府</w:t>
      </w:r>
      <w:r>
        <w:rPr>
          <w:rFonts w:eastAsia="方正仿宋_GBK"/>
          <w:sz w:val="32"/>
          <w:szCs w:val="32"/>
        </w:rPr>
        <w:t>依据法定规划落实安置房用地选址。</w:t>
      </w:r>
    </w:p>
    <w:p w14:paraId="03845E91">
      <w:pPr>
        <w:spacing w:line="560" w:lineRule="exact"/>
        <w:ind w:firstLine="640" w:firstLineChars="200"/>
        <w:rPr>
          <w:rFonts w:eastAsia="方正仿宋_GBK"/>
          <w:sz w:val="32"/>
          <w:szCs w:val="32"/>
        </w:rPr>
      </w:pPr>
      <w:r>
        <w:rPr>
          <w:rFonts w:eastAsia="方正仿宋_GBK"/>
          <w:sz w:val="32"/>
          <w:szCs w:val="32"/>
        </w:rPr>
        <w:t>（二）安置房建设及分配方式。选定建房安置地后，区代建局或者</w:t>
      </w:r>
      <w:r>
        <w:rPr>
          <w:rFonts w:hint="eastAsia" w:eastAsia="方正仿宋_GBK"/>
          <w:sz w:val="32"/>
          <w:szCs w:val="32"/>
        </w:rPr>
        <w:t>镇人民政府</w:t>
      </w:r>
      <w:r>
        <w:rPr>
          <w:rFonts w:eastAsia="方正仿宋_GBK"/>
          <w:sz w:val="32"/>
          <w:szCs w:val="32"/>
        </w:rPr>
        <w:t>负责建设。建设资金纳入建设项目资金预算。</w:t>
      </w:r>
    </w:p>
    <w:p w14:paraId="00D0D55B">
      <w:pPr>
        <w:spacing w:line="560" w:lineRule="exact"/>
        <w:ind w:firstLine="640" w:firstLineChars="200"/>
        <w:rPr>
          <w:rFonts w:eastAsia="方正仿宋_GBK"/>
          <w:sz w:val="32"/>
          <w:szCs w:val="32"/>
        </w:rPr>
      </w:pPr>
      <w:r>
        <w:rPr>
          <w:rFonts w:eastAsia="方正仿宋_GBK"/>
          <w:sz w:val="32"/>
          <w:szCs w:val="32"/>
        </w:rPr>
        <w:t>（三）安置房交付标准及交付时间。安置房应当经有关部门按照国家房屋建筑工程竣工验收规定验收合格后交付。安置房交付标准可以为具有基本装修、符合居住使用条件的简装房，也可以为毛坯房。</w:t>
      </w:r>
    </w:p>
    <w:p w14:paraId="41CB6383">
      <w:pPr>
        <w:spacing w:line="560" w:lineRule="exact"/>
        <w:ind w:firstLine="640" w:firstLineChars="200"/>
        <w:rPr>
          <w:rFonts w:eastAsia="方正仿宋_GBK"/>
          <w:sz w:val="32"/>
          <w:szCs w:val="32"/>
        </w:rPr>
      </w:pPr>
      <w:r>
        <w:rPr>
          <w:rFonts w:eastAsia="方正仿宋_GBK"/>
          <w:sz w:val="32"/>
          <w:szCs w:val="32"/>
        </w:rPr>
        <w:t>1.简装房交付后，被征收集体土地上的房屋所有权人即可入住。</w:t>
      </w:r>
    </w:p>
    <w:p w14:paraId="42A462A9">
      <w:pPr>
        <w:spacing w:line="560" w:lineRule="exact"/>
        <w:ind w:firstLine="640" w:firstLineChars="200"/>
        <w:rPr>
          <w:rFonts w:eastAsia="方正仿宋_GBK"/>
          <w:sz w:val="32"/>
          <w:szCs w:val="32"/>
        </w:rPr>
      </w:pPr>
      <w:r>
        <w:rPr>
          <w:rFonts w:eastAsia="方正仿宋_GBK"/>
          <w:sz w:val="32"/>
          <w:szCs w:val="32"/>
        </w:rPr>
        <w:t>2.毛坯房交付的，简装房的装修费用折算货币补偿给被征收集体土地上的房屋所有权人。</w:t>
      </w:r>
    </w:p>
    <w:p w14:paraId="4543E9EF">
      <w:pPr>
        <w:spacing w:line="560" w:lineRule="exact"/>
        <w:ind w:firstLine="640" w:firstLineChars="200"/>
        <w:rPr>
          <w:rFonts w:eastAsia="方正仿宋_GBK"/>
          <w:sz w:val="32"/>
          <w:szCs w:val="32"/>
        </w:rPr>
      </w:pPr>
      <w:r>
        <w:rPr>
          <w:rFonts w:eastAsia="方正仿宋_GBK"/>
          <w:sz w:val="32"/>
          <w:szCs w:val="32"/>
        </w:rPr>
        <w:t>3.安置房交付时间在签订《</w:t>
      </w:r>
      <w:r>
        <w:rPr>
          <w:rFonts w:eastAsia="方正仿宋_GBK"/>
          <w:kern w:val="0"/>
          <w:sz w:val="32"/>
          <w:szCs w:val="32"/>
        </w:rPr>
        <w:t>集体土地上房屋征收与补偿安置</w:t>
      </w:r>
      <w:r>
        <w:rPr>
          <w:rFonts w:eastAsia="方正仿宋_GBK"/>
          <w:sz w:val="32"/>
          <w:szCs w:val="32"/>
        </w:rPr>
        <w:t>协议书》时约定，由</w:t>
      </w:r>
      <w:r>
        <w:rPr>
          <w:rFonts w:hint="eastAsia" w:eastAsia="方正仿宋_GBK"/>
          <w:sz w:val="32"/>
          <w:szCs w:val="32"/>
        </w:rPr>
        <w:t>镇人民政府</w:t>
      </w:r>
      <w:r>
        <w:rPr>
          <w:rFonts w:eastAsia="方正仿宋_GBK"/>
          <w:sz w:val="32"/>
          <w:szCs w:val="32"/>
        </w:rPr>
        <w:t>与被征收集体土地上的房屋所有权人完成交付手续。</w:t>
      </w:r>
    </w:p>
    <w:p w14:paraId="0908ACD2">
      <w:pPr>
        <w:spacing w:line="560" w:lineRule="exact"/>
        <w:ind w:firstLine="640" w:firstLineChars="200"/>
        <w:rPr>
          <w:rFonts w:eastAsia="方正仿宋_GBK"/>
          <w:sz w:val="32"/>
          <w:szCs w:val="32"/>
        </w:rPr>
      </w:pPr>
      <w:r>
        <w:rPr>
          <w:rFonts w:eastAsia="方正仿宋_GBK"/>
          <w:sz w:val="32"/>
          <w:szCs w:val="32"/>
        </w:rPr>
        <w:t>4.安置房的住宅专项维修资金由</w:t>
      </w:r>
      <w:r>
        <w:rPr>
          <w:rFonts w:hint="eastAsia" w:eastAsia="方正仿宋_GBK"/>
          <w:sz w:val="32"/>
          <w:szCs w:val="32"/>
        </w:rPr>
        <w:t>镇人民政府</w:t>
      </w:r>
      <w:r>
        <w:rPr>
          <w:rFonts w:eastAsia="方正仿宋_GBK"/>
          <w:sz w:val="32"/>
          <w:szCs w:val="32"/>
        </w:rPr>
        <w:t>报请</w:t>
      </w:r>
      <w:r>
        <w:rPr>
          <w:rFonts w:hint="eastAsia" w:eastAsia="方正仿宋_GBK"/>
          <w:sz w:val="32"/>
          <w:szCs w:val="32"/>
        </w:rPr>
        <w:t>区人民政府</w:t>
      </w:r>
      <w:r>
        <w:rPr>
          <w:rFonts w:eastAsia="方正仿宋_GBK"/>
          <w:sz w:val="32"/>
          <w:szCs w:val="32"/>
        </w:rPr>
        <w:t>同意后，</w:t>
      </w:r>
      <w:r>
        <w:rPr>
          <w:rFonts w:hint="eastAsia" w:eastAsia="方正仿宋_GBK"/>
          <w:sz w:val="32"/>
          <w:szCs w:val="32"/>
        </w:rPr>
        <w:t>镇人民政府</w:t>
      </w:r>
      <w:r>
        <w:rPr>
          <w:rFonts w:eastAsia="方正仿宋_GBK"/>
          <w:sz w:val="32"/>
          <w:szCs w:val="32"/>
        </w:rPr>
        <w:t>按照有关标准支付，该款项纳入征地成本。</w:t>
      </w:r>
    </w:p>
    <w:p w14:paraId="333ED0E8">
      <w:pPr>
        <w:spacing w:line="560" w:lineRule="exact"/>
        <w:ind w:firstLine="640" w:firstLineChars="200"/>
        <w:rPr>
          <w:rFonts w:eastAsia="方正仿宋_GBK"/>
          <w:sz w:val="32"/>
          <w:szCs w:val="32"/>
        </w:rPr>
      </w:pPr>
      <w:r>
        <w:rPr>
          <w:rFonts w:eastAsia="方正仿宋_GBK"/>
          <w:sz w:val="32"/>
          <w:szCs w:val="32"/>
        </w:rPr>
        <w:t>（四）安置房屋产权性质。安置房建设用地为国有划拨住宅土地。被征收集体土地上的住宅房屋进行置换后取得的安置房，应按有关规定补交地价和缴交有关税费后方可进入市场交易。</w:t>
      </w:r>
    </w:p>
    <w:p w14:paraId="323AB39A">
      <w:pPr>
        <w:spacing w:line="560" w:lineRule="exact"/>
        <w:ind w:firstLine="640"/>
        <w:jc w:val="left"/>
        <w:rPr>
          <w:rFonts w:ascii="方正黑体_GBK" w:eastAsia="方正黑体_GBK"/>
          <w:sz w:val="32"/>
          <w:szCs w:val="32"/>
        </w:rPr>
      </w:pPr>
      <w:r>
        <w:rPr>
          <w:rFonts w:ascii="方正黑体_GBK" w:eastAsia="方正黑体_GBK"/>
          <w:sz w:val="32"/>
          <w:szCs w:val="32"/>
        </w:rPr>
        <w:t>八、已完工但尚未全面建成的框架、混合、砖瓦结构的住宅房屋补偿</w:t>
      </w:r>
    </w:p>
    <w:p w14:paraId="5ED2592C">
      <w:pPr>
        <w:spacing w:line="560" w:lineRule="exact"/>
        <w:ind w:firstLine="640" w:firstLineChars="200"/>
        <w:rPr>
          <w:rFonts w:eastAsia="方正仿宋_GBK"/>
          <w:sz w:val="32"/>
          <w:szCs w:val="32"/>
        </w:rPr>
      </w:pPr>
      <w:r>
        <w:rPr>
          <w:rFonts w:eastAsia="方正仿宋_GBK"/>
          <w:sz w:val="32"/>
          <w:szCs w:val="32"/>
        </w:rPr>
        <w:t>征地预告发布之前主体工程已完工但尚未全面建成的框架、混合、砖瓦结构的住宅房屋，如属被征收集体土地所在村的村民所有且符合</w:t>
      </w:r>
      <w:r>
        <w:rPr>
          <w:rFonts w:hint="eastAsia" w:eastAsia="方正仿宋_GBK"/>
          <w:sz w:val="32"/>
          <w:szCs w:val="32"/>
        </w:rPr>
        <w:t>“</w:t>
      </w:r>
      <w:r>
        <w:rPr>
          <w:rFonts w:eastAsia="方正仿宋_GBK"/>
          <w:sz w:val="32"/>
          <w:szCs w:val="32"/>
        </w:rPr>
        <w:t>一户一宅</w:t>
      </w:r>
      <w:r>
        <w:rPr>
          <w:rFonts w:hint="eastAsia" w:eastAsia="方正仿宋_GBK"/>
          <w:sz w:val="32"/>
          <w:szCs w:val="32"/>
        </w:rPr>
        <w:t>”</w:t>
      </w:r>
      <w:r>
        <w:rPr>
          <w:rFonts w:eastAsia="方正仿宋_GBK"/>
          <w:sz w:val="32"/>
          <w:szCs w:val="32"/>
        </w:rPr>
        <w:t>的，由权利人申请，经村、组调查核实并由村、组负责人签名和加盖公章后，在房屋所在村组公示7天以上，如无异议，报</w:t>
      </w:r>
      <w:r>
        <w:rPr>
          <w:rFonts w:hint="eastAsia" w:eastAsia="方正仿宋_GBK"/>
          <w:sz w:val="32"/>
          <w:szCs w:val="32"/>
        </w:rPr>
        <w:t>区城管执法部门</w:t>
      </w:r>
      <w:r>
        <w:rPr>
          <w:rFonts w:eastAsia="方正仿宋_GBK"/>
          <w:sz w:val="32"/>
          <w:szCs w:val="32"/>
        </w:rPr>
        <w:t>会同</w:t>
      </w:r>
      <w:r>
        <w:rPr>
          <w:rFonts w:hint="eastAsia" w:eastAsia="方正仿宋_GBK"/>
          <w:sz w:val="32"/>
          <w:szCs w:val="32"/>
        </w:rPr>
        <w:t>区</w:t>
      </w:r>
      <w:r>
        <w:rPr>
          <w:rFonts w:eastAsia="方正仿宋_GBK"/>
          <w:sz w:val="32"/>
          <w:szCs w:val="32"/>
        </w:rPr>
        <w:t>住建部门、土地行政主管部门、</w:t>
      </w:r>
      <w:r>
        <w:rPr>
          <w:rFonts w:hint="eastAsia" w:eastAsia="方正仿宋_GBK"/>
          <w:sz w:val="32"/>
          <w:szCs w:val="32"/>
        </w:rPr>
        <w:t>镇人民政府</w:t>
      </w:r>
      <w:r>
        <w:rPr>
          <w:rFonts w:eastAsia="方正仿宋_GBK"/>
          <w:sz w:val="32"/>
          <w:szCs w:val="32"/>
        </w:rPr>
        <w:t>认定。经依法认定可参照合法建筑给予补偿的，参照国有土地上房屋评估其市场价值并相应扣除土地出让金及其他费用后给予补偿。可以给予一次性签约补助，也可以根据等值置换原则和安置房置换办法置换安置房，但不给予过渡期安置补助和限时搬迁奖励。经认定不可参照合法建筑补偿的一律不予补偿。</w:t>
      </w:r>
    </w:p>
    <w:p w14:paraId="48BC322F">
      <w:pPr>
        <w:spacing w:line="560" w:lineRule="exact"/>
        <w:ind w:firstLine="640"/>
        <w:jc w:val="left"/>
        <w:rPr>
          <w:rFonts w:ascii="方正黑体_GBK" w:eastAsia="方正黑体_GBK"/>
          <w:sz w:val="32"/>
          <w:szCs w:val="32"/>
        </w:rPr>
      </w:pPr>
      <w:r>
        <w:rPr>
          <w:rFonts w:ascii="方正黑体_GBK" w:eastAsia="方正黑体_GBK"/>
          <w:sz w:val="32"/>
          <w:szCs w:val="32"/>
        </w:rPr>
        <w:t>九、未建设或者仅建有房屋基础的宅基地补偿</w:t>
      </w:r>
    </w:p>
    <w:p w14:paraId="34655AF9">
      <w:pPr>
        <w:spacing w:line="560" w:lineRule="exact"/>
        <w:ind w:firstLine="640" w:firstLineChars="200"/>
        <w:rPr>
          <w:rFonts w:eastAsia="方正仿宋_GBK"/>
          <w:sz w:val="32"/>
          <w:szCs w:val="32"/>
        </w:rPr>
      </w:pPr>
      <w:r>
        <w:rPr>
          <w:rFonts w:eastAsia="方正仿宋_GBK"/>
          <w:bCs/>
          <w:sz w:val="32"/>
          <w:szCs w:val="32"/>
        </w:rPr>
        <w:t>惠阳区未建设或者仅建有房屋基础的宅基地，</w:t>
      </w:r>
      <w:r>
        <w:rPr>
          <w:rFonts w:eastAsia="方正仿宋_GBK"/>
          <w:sz w:val="32"/>
          <w:szCs w:val="32"/>
        </w:rPr>
        <w:t>按照《惠州市惠阳区集体土地征收与补偿实施细则》附件3的标准补偿。</w:t>
      </w:r>
    </w:p>
    <w:p w14:paraId="171DB44D">
      <w:pPr>
        <w:spacing w:line="560" w:lineRule="exact"/>
        <w:ind w:firstLine="640"/>
        <w:jc w:val="left"/>
        <w:rPr>
          <w:rFonts w:ascii="方正黑体_GBK" w:eastAsia="方正黑体_GBK"/>
          <w:sz w:val="32"/>
          <w:szCs w:val="32"/>
        </w:rPr>
      </w:pPr>
      <w:r>
        <w:rPr>
          <w:rFonts w:ascii="方正黑体_GBK" w:eastAsia="方正黑体_GBK"/>
          <w:sz w:val="32"/>
          <w:szCs w:val="32"/>
        </w:rPr>
        <w:t>十、住宅评估部分权益修正</w:t>
      </w:r>
    </w:p>
    <w:p w14:paraId="17C9B152">
      <w:pPr>
        <w:spacing w:line="560" w:lineRule="exact"/>
        <w:ind w:firstLine="640" w:firstLineChars="200"/>
        <w:rPr>
          <w:rFonts w:eastAsia="方正仿宋_GBK"/>
          <w:sz w:val="32"/>
          <w:szCs w:val="32"/>
        </w:rPr>
      </w:pPr>
      <w:r>
        <w:rPr>
          <w:rFonts w:eastAsia="方正仿宋_GBK"/>
          <w:sz w:val="32"/>
          <w:szCs w:val="32"/>
        </w:rPr>
        <w:t>（一）契税。未依法办理产权登记经相关部门认定可视为合法的房屋用作住宅用途的，按住宅用途评估价值扣除契税后给予补偿。其中契税扣除标准如下：0＜建筑面积≤90㎡，按评估价值1%扣除；90㎡＜建筑面积≤144㎡，按评估价值1.5%扣除；建筑面积＞144㎡，按评估价值3%扣除。</w:t>
      </w:r>
    </w:p>
    <w:p w14:paraId="7C0DA2C6">
      <w:pPr>
        <w:spacing w:line="560" w:lineRule="exact"/>
        <w:ind w:firstLine="640" w:firstLineChars="200"/>
        <w:rPr>
          <w:rFonts w:eastAsia="方正仿宋_GBK"/>
          <w:sz w:val="32"/>
          <w:szCs w:val="32"/>
        </w:rPr>
      </w:pPr>
      <w:r>
        <w:rPr>
          <w:rFonts w:eastAsia="方正仿宋_GBK"/>
          <w:sz w:val="32"/>
          <w:szCs w:val="32"/>
        </w:rPr>
        <w:t>A类：有房产证，且有土地使用证，不扣契税；</w:t>
      </w:r>
    </w:p>
    <w:p w14:paraId="5DA7EED4">
      <w:pPr>
        <w:spacing w:line="560" w:lineRule="exact"/>
        <w:ind w:firstLine="640" w:firstLineChars="200"/>
        <w:rPr>
          <w:rFonts w:eastAsia="方正仿宋_GBK"/>
          <w:sz w:val="32"/>
          <w:szCs w:val="32"/>
        </w:rPr>
      </w:pPr>
      <w:r>
        <w:rPr>
          <w:rFonts w:eastAsia="方正仿宋_GBK"/>
          <w:sz w:val="32"/>
          <w:szCs w:val="32"/>
        </w:rPr>
        <w:t>B类：无房产证，且无土地使用证，契税扣费标准=房地产完全产权单价×契税率；</w:t>
      </w:r>
    </w:p>
    <w:p w14:paraId="1793783B">
      <w:pPr>
        <w:spacing w:line="560" w:lineRule="exact"/>
        <w:ind w:firstLine="640" w:firstLineChars="200"/>
        <w:rPr>
          <w:rFonts w:eastAsia="方正仿宋_GBK"/>
          <w:sz w:val="32"/>
          <w:szCs w:val="32"/>
        </w:rPr>
      </w:pPr>
      <w:r>
        <w:rPr>
          <w:rFonts w:eastAsia="方正仿宋_GBK"/>
          <w:sz w:val="32"/>
          <w:szCs w:val="32"/>
        </w:rPr>
        <w:t>C类：无房产证但有土地使用证，契税扣费标准=房地产完全产权单价×契税率+标准样本房住宅用地楼面地价×标准样本房住宅用地容积率×契税率÷实际容积率；</w:t>
      </w:r>
    </w:p>
    <w:p w14:paraId="31E94767">
      <w:pPr>
        <w:spacing w:line="560" w:lineRule="exact"/>
        <w:ind w:firstLine="640" w:firstLineChars="200"/>
        <w:rPr>
          <w:rFonts w:eastAsia="方正仿宋_GBK"/>
          <w:sz w:val="32"/>
          <w:szCs w:val="32"/>
        </w:rPr>
      </w:pPr>
      <w:r>
        <w:rPr>
          <w:rFonts w:eastAsia="方正仿宋_GBK"/>
          <w:sz w:val="32"/>
          <w:szCs w:val="32"/>
        </w:rPr>
        <w:t>D类：有房产证但无土地使用证，契税扣费标准=标准样本房住宅用地楼面地价×标准样本房住宅用地容积率×契税率÷实际容积率。</w:t>
      </w:r>
    </w:p>
    <w:p w14:paraId="25DFD1FB">
      <w:pPr>
        <w:spacing w:line="560" w:lineRule="exact"/>
        <w:ind w:firstLine="640" w:firstLineChars="200"/>
        <w:rPr>
          <w:rFonts w:eastAsia="方正仿宋_GBK"/>
          <w:sz w:val="32"/>
          <w:szCs w:val="32"/>
        </w:rPr>
      </w:pPr>
      <w:r>
        <w:rPr>
          <w:rFonts w:eastAsia="方正仿宋_GBK"/>
          <w:sz w:val="32"/>
          <w:szCs w:val="32"/>
        </w:rPr>
        <w:t>其中：标准样本房住宅用地楼面地价——具体测算求得</w:t>
      </w:r>
    </w:p>
    <w:p w14:paraId="36B422FC">
      <w:pPr>
        <w:spacing w:line="560" w:lineRule="exact"/>
        <w:ind w:firstLine="640" w:firstLineChars="200"/>
        <w:rPr>
          <w:rFonts w:eastAsia="方正仿宋_GBK"/>
          <w:sz w:val="32"/>
          <w:szCs w:val="32"/>
        </w:rPr>
      </w:pPr>
      <w:r>
        <w:rPr>
          <w:rFonts w:eastAsia="方正仿宋_GBK"/>
          <w:sz w:val="32"/>
          <w:szCs w:val="32"/>
        </w:rPr>
        <w:t>标准样本房住宅用地容积率——4.0</w:t>
      </w:r>
    </w:p>
    <w:p w14:paraId="27453579">
      <w:pPr>
        <w:spacing w:line="560" w:lineRule="exact"/>
        <w:ind w:firstLine="640" w:firstLineChars="200"/>
        <w:rPr>
          <w:rFonts w:eastAsia="方正仿宋_GBK"/>
          <w:sz w:val="32"/>
          <w:szCs w:val="32"/>
        </w:rPr>
      </w:pPr>
      <w:r>
        <w:rPr>
          <w:rFonts w:eastAsia="方正仿宋_GBK"/>
          <w:sz w:val="32"/>
          <w:szCs w:val="32"/>
        </w:rPr>
        <w:t>契税率——3%(或1.5%或1%)；</w:t>
      </w:r>
    </w:p>
    <w:p w14:paraId="3FC88636">
      <w:pPr>
        <w:spacing w:line="560" w:lineRule="exact"/>
        <w:ind w:firstLine="640" w:firstLineChars="200"/>
        <w:rPr>
          <w:rFonts w:eastAsia="方正仿宋_GBK"/>
          <w:sz w:val="32"/>
          <w:szCs w:val="32"/>
        </w:rPr>
      </w:pPr>
      <w:r>
        <w:rPr>
          <w:rFonts w:eastAsia="方正仿宋_GBK"/>
          <w:sz w:val="32"/>
          <w:szCs w:val="32"/>
        </w:rPr>
        <w:t>实际容积率——证载建筑面积（不含单车间建筑面积）或实测建筑面积（不含封闭阳台增加部分、加扩建部分）÷土地面积（或证载建基面积）</w:t>
      </w:r>
    </w:p>
    <w:p w14:paraId="53BCBA97">
      <w:pPr>
        <w:spacing w:line="560" w:lineRule="exact"/>
        <w:ind w:firstLine="640" w:firstLineChars="200"/>
        <w:rPr>
          <w:rFonts w:eastAsia="方正仿宋_GBK"/>
          <w:sz w:val="32"/>
          <w:szCs w:val="32"/>
        </w:rPr>
      </w:pPr>
      <w:r>
        <w:rPr>
          <w:rFonts w:eastAsia="方正仿宋_GBK"/>
          <w:sz w:val="32"/>
          <w:szCs w:val="32"/>
        </w:rPr>
        <w:t>（二）报建费用。根据估价人员收集的《广东省行政事业性收费统一票据》，城市基础设施配套费按建筑面积50元/㎡收取。在评估时，对未办理产权登记且未办理报建手续的房屋按此标准扣除报建费50元/㎡。</w:t>
      </w:r>
    </w:p>
    <w:p w14:paraId="641701C5">
      <w:pPr>
        <w:spacing w:line="560" w:lineRule="exact"/>
        <w:ind w:firstLine="640" w:firstLineChars="200"/>
        <w:rPr>
          <w:rFonts w:eastAsia="方正仿宋_GBK"/>
          <w:sz w:val="32"/>
          <w:szCs w:val="32"/>
        </w:rPr>
      </w:pPr>
      <w:r>
        <w:rPr>
          <w:rFonts w:eastAsia="方正仿宋_GBK"/>
          <w:sz w:val="32"/>
          <w:szCs w:val="32"/>
        </w:rPr>
        <w:t>（三）应补缴地价款（出让金）。房屋占用的土地使用权产权登记或经相关部门认定为划拨住宅用地的，扣减土地出让金后给予补偿。根据相关规定，划拨住宅用地应补缴出让金为土地评估价值的40%；此外，根据《中华人民共和国物权法》第一百四十九条，</w:t>
      </w:r>
      <w:r>
        <w:rPr>
          <w:rFonts w:hint="eastAsia" w:eastAsia="方正仿宋_GBK"/>
          <w:sz w:val="32"/>
          <w:szCs w:val="32"/>
        </w:rPr>
        <w:t>“</w:t>
      </w:r>
      <w:r>
        <w:rPr>
          <w:rFonts w:eastAsia="方正仿宋_GBK"/>
          <w:sz w:val="32"/>
          <w:szCs w:val="32"/>
        </w:rPr>
        <w:t>住宅建设用地使用权期满的，自动续期</w:t>
      </w:r>
      <w:r>
        <w:rPr>
          <w:rFonts w:hint="eastAsia" w:eastAsia="方正仿宋_GBK"/>
          <w:sz w:val="32"/>
          <w:szCs w:val="32"/>
        </w:rPr>
        <w:t>”</w:t>
      </w:r>
      <w:r>
        <w:rPr>
          <w:rFonts w:eastAsia="方正仿宋_GBK"/>
          <w:sz w:val="32"/>
          <w:szCs w:val="32"/>
        </w:rPr>
        <w:t>，本次估价不考虑土地使用权年限对估价对象价值的影响。故应补缴地价款为住宅用地法定最高使用年限70年的出让住宅用地楼面地价的40%。</w:t>
      </w:r>
    </w:p>
    <w:p w14:paraId="101A2F0D">
      <w:pPr>
        <w:spacing w:line="560" w:lineRule="exact"/>
        <w:ind w:firstLine="640"/>
        <w:jc w:val="left"/>
        <w:rPr>
          <w:rFonts w:ascii="方正黑体_GBK" w:eastAsia="方正黑体_GBK"/>
          <w:sz w:val="32"/>
          <w:szCs w:val="32"/>
        </w:rPr>
      </w:pPr>
      <w:r>
        <w:rPr>
          <w:rFonts w:ascii="方正黑体_GBK" w:eastAsia="方正黑体_GBK"/>
          <w:sz w:val="32"/>
          <w:szCs w:val="32"/>
        </w:rPr>
        <w:t>十一、其他事项</w:t>
      </w:r>
    </w:p>
    <w:p w14:paraId="5FA7790C">
      <w:pPr>
        <w:spacing w:line="560" w:lineRule="exact"/>
        <w:ind w:firstLine="640" w:firstLineChars="200"/>
        <w:rPr>
          <w:rFonts w:eastAsia="方正仿宋_GBK"/>
          <w:sz w:val="32"/>
          <w:szCs w:val="32"/>
        </w:rPr>
      </w:pPr>
      <w:r>
        <w:rPr>
          <w:rFonts w:eastAsia="方正仿宋_GBK"/>
          <w:sz w:val="32"/>
          <w:szCs w:val="32"/>
        </w:rPr>
        <w:t>（一）</w:t>
      </w:r>
      <w:r>
        <w:rPr>
          <w:rFonts w:eastAsia="方正仿宋_GBK"/>
          <w:bCs/>
          <w:kern w:val="0"/>
          <w:sz w:val="32"/>
          <w:szCs w:val="32"/>
        </w:rPr>
        <w:t>本方案未列明的按照</w:t>
      </w:r>
      <w:r>
        <w:rPr>
          <w:rFonts w:eastAsia="方正仿宋_GBK"/>
          <w:sz w:val="32"/>
          <w:szCs w:val="32"/>
        </w:rPr>
        <w:t>《惠州市集体土地征收与补偿暂行办法》（惠府〔2017〕189号）</w:t>
      </w:r>
      <w:r>
        <w:rPr>
          <w:rFonts w:eastAsia="方正仿宋_GBK"/>
          <w:bCs/>
          <w:sz w:val="32"/>
          <w:szCs w:val="32"/>
        </w:rPr>
        <w:t>和</w:t>
      </w:r>
      <w:r>
        <w:rPr>
          <w:rFonts w:eastAsia="方正仿宋_GBK"/>
          <w:sz w:val="32"/>
          <w:szCs w:val="32"/>
        </w:rPr>
        <w:t>《惠州市惠阳区集体土地征收与补偿实施细则》规定执行。</w:t>
      </w:r>
    </w:p>
    <w:p w14:paraId="46A7326A">
      <w:pPr>
        <w:spacing w:line="560" w:lineRule="exact"/>
        <w:ind w:firstLine="640" w:firstLineChars="200"/>
        <w:rPr>
          <w:rFonts w:eastAsia="方正仿宋_GBK"/>
          <w:sz w:val="32"/>
          <w:szCs w:val="32"/>
        </w:rPr>
      </w:pPr>
      <w:r>
        <w:rPr>
          <w:rFonts w:eastAsia="方正仿宋_GBK"/>
          <w:sz w:val="32"/>
          <w:szCs w:val="32"/>
        </w:rPr>
        <w:t>（二）被征收的永久性房屋所占用的集体土地面积及房屋建筑面积以土地使用证和房产证证载面积为准。证载面积与实际建筑面积不相符、没有土地使用证或房产证的，委托有测绘资质的单位根据国家、省有关规定和测量规范进行测量。测绘机构对测绘结果依法承担法律责任。</w:t>
      </w:r>
    </w:p>
    <w:p w14:paraId="20DF8158">
      <w:pPr>
        <w:spacing w:line="560" w:lineRule="exact"/>
        <w:ind w:firstLine="640" w:firstLineChars="200"/>
        <w:rPr>
          <w:rFonts w:eastAsia="方正仿宋_GBK"/>
          <w:sz w:val="32"/>
          <w:szCs w:val="32"/>
        </w:rPr>
      </w:pPr>
      <w:r>
        <w:rPr>
          <w:rFonts w:eastAsia="方正仿宋_GBK"/>
          <w:sz w:val="32"/>
          <w:szCs w:val="32"/>
        </w:rPr>
        <w:t>（三）房屋所有权人签订补偿安置协议并收到补偿款或选定安置房后，应当将被征收集体土地上房屋的土地使用证、房产证等全部产权资料原件交给</w:t>
      </w:r>
      <w:r>
        <w:rPr>
          <w:rFonts w:hint="eastAsia" w:eastAsia="方正仿宋_GBK"/>
          <w:sz w:val="32"/>
          <w:szCs w:val="32"/>
        </w:rPr>
        <w:t>镇人民政府</w:t>
      </w:r>
      <w:r>
        <w:rPr>
          <w:rFonts w:eastAsia="方正仿宋_GBK"/>
          <w:sz w:val="32"/>
          <w:szCs w:val="32"/>
        </w:rPr>
        <w:t>，并配合</w:t>
      </w:r>
      <w:r>
        <w:rPr>
          <w:rFonts w:hint="eastAsia" w:eastAsia="方正仿宋_GBK"/>
          <w:sz w:val="32"/>
          <w:szCs w:val="32"/>
        </w:rPr>
        <w:t>镇人民政府</w:t>
      </w:r>
      <w:r>
        <w:rPr>
          <w:rFonts w:eastAsia="方正仿宋_GBK"/>
          <w:sz w:val="32"/>
          <w:szCs w:val="32"/>
        </w:rPr>
        <w:t>办理产权注销登记。</w:t>
      </w:r>
    </w:p>
    <w:p w14:paraId="24B65CDC">
      <w:pPr>
        <w:spacing w:line="560" w:lineRule="exact"/>
        <w:ind w:firstLine="640" w:firstLineChars="200"/>
        <w:rPr>
          <w:rFonts w:eastAsia="方正仿宋_GBK"/>
          <w:sz w:val="32"/>
          <w:szCs w:val="32"/>
        </w:rPr>
      </w:pPr>
      <w:r>
        <w:rPr>
          <w:rFonts w:eastAsia="方正仿宋_GBK"/>
          <w:sz w:val="32"/>
          <w:szCs w:val="32"/>
        </w:rPr>
        <w:t>（四）被征收人隐瞒真实情况，出具虚假证明材料、冒领、多领补偿款和获得超规定补偿的，由征收人依法追缴。构成犯罪的，移交司法机关依法追究刑事责任。</w:t>
      </w:r>
    </w:p>
    <w:p w14:paraId="7CED36D4">
      <w:pPr>
        <w:spacing w:line="560" w:lineRule="exact"/>
        <w:ind w:firstLine="640" w:firstLineChars="200"/>
        <w:rPr>
          <w:rFonts w:eastAsia="方正仿宋_GBK"/>
          <w:sz w:val="32"/>
          <w:szCs w:val="32"/>
        </w:rPr>
      </w:pPr>
      <w:r>
        <w:rPr>
          <w:rFonts w:eastAsia="方正仿宋_GBK"/>
          <w:sz w:val="32"/>
          <w:szCs w:val="32"/>
        </w:rPr>
        <w:t>（五）征收补偿专项资金应当全部用于土地征收和房屋补偿安置，不得挪作他用，区财政部门应当会同项目所在地</w:t>
      </w:r>
      <w:r>
        <w:rPr>
          <w:rFonts w:hint="eastAsia" w:eastAsia="方正仿宋_GBK"/>
          <w:sz w:val="32"/>
          <w:szCs w:val="32"/>
        </w:rPr>
        <w:t>镇人民政府</w:t>
      </w:r>
      <w:r>
        <w:rPr>
          <w:rFonts w:eastAsia="方正仿宋_GBK"/>
          <w:sz w:val="32"/>
          <w:szCs w:val="32"/>
        </w:rPr>
        <w:t>加强对补偿安置资金使用的监督。</w:t>
      </w:r>
    </w:p>
    <w:p w14:paraId="70E0697E">
      <w:pPr>
        <w:spacing w:line="560" w:lineRule="exact"/>
        <w:ind w:firstLine="640" w:firstLineChars="200"/>
        <w:rPr>
          <w:rFonts w:eastAsia="方正仿宋_GBK"/>
          <w:sz w:val="32"/>
          <w:szCs w:val="32"/>
        </w:rPr>
      </w:pPr>
      <w:r>
        <w:rPr>
          <w:rFonts w:eastAsia="方正仿宋_GBK"/>
          <w:sz w:val="32"/>
          <w:szCs w:val="32"/>
        </w:rPr>
        <w:t>（六）自征收预告发布之日起抢建、抢种的地上附着物和预告发布之前未经合法批准而非法占用土地建设或搭建的永久性或临时性房屋及其它建（构）筑物一律不予补偿。</w:t>
      </w:r>
    </w:p>
    <w:p w14:paraId="4259C9C1">
      <w:pPr>
        <w:spacing w:line="560" w:lineRule="exact"/>
        <w:ind w:firstLine="640" w:firstLineChars="200"/>
        <w:rPr>
          <w:rFonts w:eastAsia="方正仿宋_GBK"/>
          <w:sz w:val="32"/>
          <w:szCs w:val="32"/>
        </w:rPr>
      </w:pPr>
    </w:p>
    <w:p w14:paraId="33F64C9D">
      <w:pPr>
        <w:spacing w:line="560" w:lineRule="exact"/>
        <w:ind w:firstLine="640" w:firstLineChars="200"/>
        <w:rPr>
          <w:rFonts w:hint="eastAsia" w:eastAsia="方正仿宋_GBK"/>
          <w:sz w:val="32"/>
          <w:szCs w:val="32"/>
        </w:rPr>
      </w:pPr>
      <w:r>
        <w:rPr>
          <w:rFonts w:eastAsia="方正仿宋_GBK"/>
          <w:sz w:val="32"/>
          <w:szCs w:val="32"/>
        </w:rPr>
        <w:t>附件：4-1.惠州市惠阳区征地拆迁补偿表格和协议（范本）</w:t>
      </w:r>
    </w:p>
    <w:p w14:paraId="5A69F5F0">
      <w:pPr>
        <w:spacing w:line="560" w:lineRule="exact"/>
        <w:ind w:firstLine="1600" w:firstLineChars="500"/>
        <w:rPr>
          <w:rFonts w:hint="eastAsia" w:eastAsia="方正仿宋_GBK"/>
          <w:sz w:val="32"/>
          <w:szCs w:val="32"/>
        </w:rPr>
      </w:pPr>
      <w:r>
        <w:rPr>
          <w:rFonts w:eastAsia="方正仿宋_GBK"/>
          <w:sz w:val="32"/>
          <w:szCs w:val="32"/>
        </w:rPr>
        <w:t>4-2.国家、省、市独立选址项目征地拆迁补偿表格（范</w:t>
      </w:r>
    </w:p>
    <w:p w14:paraId="5053C9C8">
      <w:pPr>
        <w:spacing w:line="560" w:lineRule="exact"/>
        <w:ind w:firstLine="2080" w:firstLineChars="650"/>
        <w:rPr>
          <w:rFonts w:ascii="仿宋" w:hAnsi="仿宋" w:eastAsia="仿宋" w:cs="仿宋"/>
          <w:sz w:val="32"/>
          <w:szCs w:val="32"/>
        </w:rPr>
      </w:pPr>
      <w:r>
        <w:rPr>
          <w:rFonts w:eastAsia="方正仿宋_GBK"/>
          <w:sz w:val="32"/>
          <w:szCs w:val="32"/>
        </w:rPr>
        <w:t>本）</w:t>
      </w:r>
    </w:p>
    <w:p w14:paraId="1F8D35F1">
      <w:pPr>
        <w:rPr>
          <w:rFonts w:eastAsia="仿宋_GB2312"/>
          <w:sz w:val="32"/>
          <w:szCs w:val="32"/>
        </w:rPr>
        <w:sectPr>
          <w:pgSz w:w="11906" w:h="16838"/>
          <w:pgMar w:top="1417" w:right="1417" w:bottom="1417" w:left="1417" w:header="851" w:footer="992" w:gutter="0"/>
          <w:cols w:space="720" w:num="1"/>
          <w:docGrid w:type="lines" w:linePitch="312" w:charSpace="0"/>
        </w:sectPr>
      </w:pPr>
    </w:p>
    <w:p w14:paraId="41197CF9">
      <w:pPr>
        <w:rPr>
          <w:rFonts w:hint="eastAsia" w:ascii="黑体" w:hAnsi="黑体" w:eastAsia="黑体" w:cs="黑体"/>
          <w:sz w:val="30"/>
          <w:szCs w:val="30"/>
        </w:rPr>
      </w:pPr>
      <w:r>
        <w:rPr>
          <w:rFonts w:eastAsia="仿宋_GB2312"/>
          <w:sz w:val="32"/>
          <w:szCs w:val="32"/>
        </w:rPr>
        <w:t>附件4-1：</w:t>
      </w:r>
    </w:p>
    <w:p w14:paraId="1527F1B4">
      <w:pPr>
        <w:rPr>
          <w:rFonts w:hint="eastAsia"/>
        </w:rPr>
      </w:pPr>
    </w:p>
    <w:p w14:paraId="6957E39C">
      <w:pPr>
        <w:rPr>
          <w:rFonts w:hint="eastAsia"/>
        </w:rPr>
      </w:pPr>
    </w:p>
    <w:p w14:paraId="145F787E">
      <w:pPr>
        <w:spacing w:line="6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惠州市惠阳区征地拆迁补偿表格和协议（范本）</w:t>
      </w:r>
    </w:p>
    <w:p w14:paraId="4D8D6D2F">
      <w:pPr>
        <w:spacing w:line="6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  录</w:t>
      </w:r>
    </w:p>
    <w:p w14:paraId="769FB8EB">
      <w:pPr>
        <w:spacing w:line="560" w:lineRule="exact"/>
        <w:jc w:val="center"/>
        <w:rPr>
          <w:rFonts w:hint="eastAsia" w:ascii="黑体" w:hAnsi="黑体" w:eastAsia="黑体" w:cs="黑体"/>
          <w:b/>
          <w:bCs/>
          <w:sz w:val="44"/>
          <w:szCs w:val="44"/>
        </w:rPr>
      </w:pPr>
    </w:p>
    <w:p w14:paraId="22A3D9E4">
      <w:pPr>
        <w:widowControl/>
        <w:spacing w:line="560" w:lineRule="exact"/>
        <w:ind w:firstLine="800" w:firstLineChars="250"/>
        <w:jc w:val="left"/>
        <w:rPr>
          <w:rFonts w:eastAsia="仿宋"/>
          <w:kern w:val="0"/>
          <w:sz w:val="32"/>
          <w:szCs w:val="32"/>
        </w:rPr>
      </w:pPr>
      <w:r>
        <w:rPr>
          <w:rFonts w:eastAsia="仿宋"/>
          <w:sz w:val="32"/>
          <w:szCs w:val="32"/>
        </w:rPr>
        <w:t xml:space="preserve">1. </w:t>
      </w:r>
      <w:r>
        <w:rPr>
          <w:rFonts w:eastAsia="仿宋"/>
          <w:kern w:val="0"/>
          <w:sz w:val="32"/>
          <w:szCs w:val="32"/>
        </w:rPr>
        <w:t>地上附着物和青苗现场清点丈量登记表</w:t>
      </w:r>
    </w:p>
    <w:p w14:paraId="25553567">
      <w:pPr>
        <w:widowControl/>
        <w:spacing w:line="560" w:lineRule="exact"/>
        <w:ind w:firstLine="800" w:firstLineChars="250"/>
        <w:jc w:val="left"/>
        <w:rPr>
          <w:rFonts w:eastAsia="仿宋"/>
          <w:kern w:val="0"/>
          <w:sz w:val="32"/>
          <w:szCs w:val="32"/>
        </w:rPr>
      </w:pPr>
      <w:r>
        <w:rPr>
          <w:rFonts w:eastAsia="仿宋"/>
          <w:sz w:val="32"/>
          <w:szCs w:val="32"/>
        </w:rPr>
        <w:t xml:space="preserve">2. </w:t>
      </w:r>
      <w:r>
        <w:rPr>
          <w:rFonts w:eastAsia="仿宋"/>
          <w:kern w:val="0"/>
          <w:sz w:val="32"/>
          <w:szCs w:val="32"/>
        </w:rPr>
        <w:t>土地补偿及安置补助费登记表</w:t>
      </w:r>
    </w:p>
    <w:p w14:paraId="568EDBB0">
      <w:pPr>
        <w:widowControl/>
        <w:spacing w:line="560" w:lineRule="exact"/>
        <w:ind w:firstLine="800" w:firstLineChars="250"/>
        <w:jc w:val="left"/>
        <w:rPr>
          <w:rFonts w:eastAsia="仿宋"/>
          <w:kern w:val="0"/>
          <w:sz w:val="32"/>
          <w:szCs w:val="32"/>
        </w:rPr>
      </w:pPr>
      <w:r>
        <w:rPr>
          <w:rFonts w:eastAsia="仿宋"/>
          <w:kern w:val="0"/>
          <w:sz w:val="32"/>
          <w:szCs w:val="32"/>
        </w:rPr>
        <w:t xml:space="preserve">3. </w:t>
      </w:r>
      <w:r>
        <w:rPr>
          <w:rFonts w:eastAsia="仿宋"/>
          <w:sz w:val="32"/>
          <w:szCs w:val="32"/>
        </w:rPr>
        <w:t>地类变更补偿申请表</w:t>
      </w:r>
    </w:p>
    <w:p w14:paraId="0EC13F5F">
      <w:pPr>
        <w:widowControl/>
        <w:spacing w:line="560" w:lineRule="exact"/>
        <w:ind w:firstLine="800" w:firstLineChars="250"/>
        <w:jc w:val="left"/>
        <w:rPr>
          <w:rFonts w:eastAsia="仿宋"/>
          <w:kern w:val="0"/>
          <w:sz w:val="32"/>
          <w:szCs w:val="32"/>
        </w:rPr>
      </w:pPr>
      <w:r>
        <w:rPr>
          <w:rFonts w:eastAsia="仿宋"/>
          <w:sz w:val="32"/>
          <w:szCs w:val="32"/>
        </w:rPr>
        <w:t xml:space="preserve">4. </w:t>
      </w:r>
      <w:r>
        <w:rPr>
          <w:rFonts w:eastAsia="仿宋"/>
          <w:kern w:val="0"/>
          <w:sz w:val="32"/>
          <w:szCs w:val="32"/>
        </w:rPr>
        <w:t>地上附着物和青苗补偿登记表</w:t>
      </w:r>
    </w:p>
    <w:p w14:paraId="08E67856">
      <w:pPr>
        <w:spacing w:line="560" w:lineRule="exact"/>
        <w:ind w:firstLine="800" w:firstLineChars="250"/>
        <w:jc w:val="left"/>
        <w:rPr>
          <w:rFonts w:eastAsia="仿宋"/>
          <w:kern w:val="0"/>
          <w:sz w:val="32"/>
          <w:szCs w:val="32"/>
        </w:rPr>
      </w:pPr>
      <w:r>
        <w:rPr>
          <w:rFonts w:eastAsia="仿宋"/>
          <w:sz w:val="32"/>
          <w:szCs w:val="32"/>
        </w:rPr>
        <w:t xml:space="preserve">5. </w:t>
      </w:r>
      <w:r>
        <w:rPr>
          <w:rFonts w:eastAsia="仿宋"/>
          <w:kern w:val="0"/>
          <w:sz w:val="32"/>
          <w:szCs w:val="32"/>
        </w:rPr>
        <w:t>迁坟补偿登记表</w:t>
      </w:r>
    </w:p>
    <w:p w14:paraId="69C57D96">
      <w:pPr>
        <w:spacing w:line="560" w:lineRule="exact"/>
        <w:ind w:firstLine="800" w:firstLineChars="250"/>
        <w:jc w:val="left"/>
        <w:rPr>
          <w:rFonts w:eastAsia="仿宋"/>
          <w:kern w:val="0"/>
          <w:sz w:val="32"/>
          <w:szCs w:val="32"/>
          <w:lang w:bidi="ar"/>
        </w:rPr>
      </w:pPr>
      <w:r>
        <w:rPr>
          <w:rFonts w:eastAsia="仿宋"/>
          <w:sz w:val="32"/>
          <w:szCs w:val="32"/>
        </w:rPr>
        <w:t xml:space="preserve">6. </w:t>
      </w:r>
      <w:r>
        <w:rPr>
          <w:rFonts w:eastAsia="仿宋"/>
          <w:kern w:val="0"/>
          <w:sz w:val="32"/>
          <w:szCs w:val="32"/>
          <w:lang w:bidi="ar"/>
        </w:rPr>
        <w:t>集体土地上房屋现场调查登记表</w:t>
      </w:r>
    </w:p>
    <w:p w14:paraId="52589432">
      <w:pPr>
        <w:spacing w:line="560" w:lineRule="exact"/>
        <w:ind w:firstLine="800" w:firstLineChars="250"/>
        <w:jc w:val="left"/>
        <w:rPr>
          <w:rFonts w:eastAsia="仿宋"/>
          <w:sz w:val="32"/>
          <w:szCs w:val="32"/>
        </w:rPr>
      </w:pPr>
      <w:r>
        <w:rPr>
          <w:rFonts w:eastAsia="仿宋"/>
          <w:sz w:val="32"/>
          <w:szCs w:val="32"/>
        </w:rPr>
        <w:t>7. 集体土地上房屋认定表</w:t>
      </w:r>
    </w:p>
    <w:p w14:paraId="6352BA01">
      <w:pPr>
        <w:spacing w:line="560" w:lineRule="exact"/>
        <w:ind w:firstLine="800" w:firstLineChars="250"/>
        <w:jc w:val="left"/>
        <w:rPr>
          <w:rFonts w:eastAsia="仿宋"/>
          <w:sz w:val="32"/>
          <w:szCs w:val="32"/>
        </w:rPr>
      </w:pPr>
      <w:r>
        <w:rPr>
          <w:rFonts w:eastAsia="仿宋"/>
          <w:sz w:val="32"/>
          <w:szCs w:val="32"/>
        </w:rPr>
        <w:t>8. 集体土地上房屋经营性认定表</w:t>
      </w:r>
    </w:p>
    <w:p w14:paraId="36EDE510">
      <w:pPr>
        <w:spacing w:line="560" w:lineRule="exact"/>
        <w:ind w:firstLine="800" w:firstLineChars="250"/>
        <w:jc w:val="left"/>
        <w:rPr>
          <w:rFonts w:eastAsia="仿宋"/>
          <w:sz w:val="32"/>
          <w:szCs w:val="32"/>
        </w:rPr>
      </w:pPr>
      <w:r>
        <w:rPr>
          <w:rFonts w:eastAsia="仿宋"/>
          <w:sz w:val="32"/>
          <w:szCs w:val="32"/>
        </w:rPr>
        <w:t>9.</w:t>
      </w:r>
      <w:r>
        <w:rPr>
          <w:rFonts w:hint="eastAsia" w:eastAsia="仿宋"/>
          <w:sz w:val="32"/>
          <w:szCs w:val="32"/>
        </w:rPr>
        <w:t xml:space="preserve"> </w:t>
      </w:r>
      <w:r>
        <w:rPr>
          <w:rFonts w:eastAsia="仿宋"/>
          <w:sz w:val="32"/>
          <w:szCs w:val="32"/>
        </w:rPr>
        <w:t>征收集体土地上房屋补偿登记表</w:t>
      </w:r>
    </w:p>
    <w:p w14:paraId="53647490">
      <w:pPr>
        <w:spacing w:line="560" w:lineRule="exact"/>
        <w:ind w:firstLine="800" w:firstLineChars="250"/>
        <w:jc w:val="left"/>
        <w:rPr>
          <w:rFonts w:eastAsia="仿宋"/>
          <w:sz w:val="32"/>
          <w:szCs w:val="32"/>
        </w:rPr>
      </w:pPr>
      <w:r>
        <w:rPr>
          <w:rFonts w:eastAsia="仿宋"/>
          <w:sz w:val="32"/>
          <w:szCs w:val="32"/>
        </w:rPr>
        <w:t>10.征地拆迁补偿款项汇总表</w:t>
      </w:r>
    </w:p>
    <w:p w14:paraId="27F46352">
      <w:pPr>
        <w:spacing w:line="560" w:lineRule="exact"/>
        <w:ind w:firstLine="800" w:firstLineChars="250"/>
        <w:jc w:val="left"/>
        <w:rPr>
          <w:rFonts w:eastAsia="仿宋"/>
          <w:sz w:val="32"/>
          <w:szCs w:val="32"/>
        </w:rPr>
      </w:pPr>
      <w:r>
        <w:rPr>
          <w:rFonts w:eastAsia="仿宋"/>
          <w:sz w:val="32"/>
          <w:szCs w:val="32"/>
        </w:rPr>
        <w:t>11.征地拆迁补偿款拨付审批表</w:t>
      </w:r>
    </w:p>
    <w:p w14:paraId="1E13817D">
      <w:pPr>
        <w:spacing w:line="560" w:lineRule="exact"/>
        <w:ind w:firstLine="800" w:firstLineChars="250"/>
        <w:jc w:val="left"/>
        <w:rPr>
          <w:rFonts w:eastAsia="仿宋"/>
          <w:sz w:val="32"/>
          <w:szCs w:val="32"/>
        </w:rPr>
      </w:pPr>
      <w:r>
        <w:rPr>
          <w:rFonts w:eastAsia="仿宋"/>
          <w:sz w:val="32"/>
          <w:szCs w:val="32"/>
        </w:rPr>
        <w:t>12.征地补偿协议书（范本）</w:t>
      </w:r>
    </w:p>
    <w:p w14:paraId="4FEFBE62">
      <w:pPr>
        <w:spacing w:line="560" w:lineRule="exact"/>
        <w:ind w:firstLine="800" w:firstLineChars="250"/>
        <w:rPr>
          <w:rFonts w:eastAsia="仿宋"/>
          <w:sz w:val="32"/>
          <w:szCs w:val="32"/>
        </w:rPr>
      </w:pPr>
      <w:r>
        <w:rPr>
          <w:rFonts w:eastAsia="仿宋"/>
          <w:sz w:val="32"/>
          <w:szCs w:val="32"/>
        </w:rPr>
        <w:t>13.</w:t>
      </w:r>
      <w:r>
        <w:rPr>
          <w:rFonts w:eastAsia="仿宋"/>
          <w:kern w:val="0"/>
          <w:sz w:val="32"/>
          <w:szCs w:val="32"/>
        </w:rPr>
        <w:t>集体土地上房屋征收与补偿安置</w:t>
      </w:r>
      <w:r>
        <w:rPr>
          <w:rFonts w:eastAsia="仿宋"/>
          <w:sz w:val="32"/>
          <w:szCs w:val="32"/>
        </w:rPr>
        <w:t>协议书（选择货币补偿范本）</w:t>
      </w:r>
    </w:p>
    <w:p w14:paraId="38A6ACB1">
      <w:pPr>
        <w:spacing w:line="560" w:lineRule="exact"/>
        <w:ind w:firstLine="800" w:firstLineChars="250"/>
        <w:jc w:val="left"/>
        <w:rPr>
          <w:rFonts w:eastAsia="仿宋"/>
          <w:sz w:val="32"/>
          <w:szCs w:val="32"/>
        </w:rPr>
      </w:pPr>
      <w:r>
        <w:rPr>
          <w:rFonts w:eastAsia="仿宋"/>
          <w:sz w:val="32"/>
          <w:szCs w:val="32"/>
        </w:rPr>
        <w:t>14.</w:t>
      </w:r>
      <w:r>
        <w:rPr>
          <w:rFonts w:eastAsia="仿宋"/>
          <w:kern w:val="0"/>
          <w:sz w:val="32"/>
          <w:szCs w:val="32"/>
        </w:rPr>
        <w:t>集体土地上房屋征收与补偿安置</w:t>
      </w:r>
      <w:r>
        <w:rPr>
          <w:rFonts w:eastAsia="仿宋"/>
          <w:sz w:val="32"/>
          <w:szCs w:val="32"/>
        </w:rPr>
        <w:t>协议书（选择房屋置换范本）</w:t>
      </w:r>
    </w:p>
    <w:p w14:paraId="6ED10F82">
      <w:pPr>
        <w:spacing w:line="560" w:lineRule="exact"/>
        <w:ind w:firstLine="800" w:firstLineChars="250"/>
        <w:jc w:val="left"/>
        <w:rPr>
          <w:rFonts w:hint="eastAsia" w:eastAsia="仿宋"/>
          <w:sz w:val="32"/>
          <w:szCs w:val="32"/>
        </w:rPr>
      </w:pPr>
      <w:r>
        <w:rPr>
          <w:rFonts w:eastAsia="仿宋"/>
          <w:sz w:val="32"/>
          <w:szCs w:val="32"/>
        </w:rPr>
        <w:t>15.关于XXX项目征地补偿款项的公示</w:t>
      </w:r>
    </w:p>
    <w:p w14:paraId="555972DA">
      <w:pPr>
        <w:spacing w:line="560" w:lineRule="exact"/>
        <w:ind w:firstLine="640" w:firstLineChars="200"/>
        <w:jc w:val="left"/>
        <w:rPr>
          <w:rFonts w:hint="eastAsia" w:eastAsia="仿宋"/>
          <w:sz w:val="32"/>
          <w:szCs w:val="32"/>
        </w:rPr>
      </w:pPr>
    </w:p>
    <w:p w14:paraId="1A57BB55">
      <w:pPr>
        <w:spacing w:line="20" w:lineRule="exact"/>
        <w:ind w:firstLine="960" w:firstLineChars="300"/>
        <w:jc w:val="left"/>
        <w:rPr>
          <w:rFonts w:eastAsia="仿宋"/>
          <w:sz w:val="32"/>
          <w:szCs w:val="32"/>
        </w:rPr>
        <w:sectPr>
          <w:pgSz w:w="11906" w:h="16838"/>
          <w:pgMar w:top="1440" w:right="1080" w:bottom="1440" w:left="1080" w:header="851" w:footer="992" w:gutter="0"/>
          <w:cols w:space="720" w:num="1"/>
          <w:docGrid w:type="lines" w:linePitch="312" w:charSpace="0"/>
        </w:sectPr>
      </w:pPr>
    </w:p>
    <w:p w14:paraId="7AF42D97">
      <w:pPr>
        <w:spacing w:line="20" w:lineRule="exact"/>
        <w:ind w:firstLine="960" w:firstLineChars="300"/>
        <w:jc w:val="left"/>
        <w:rPr>
          <w:rFonts w:eastAsia="仿宋"/>
          <w:sz w:val="32"/>
          <w:szCs w:val="32"/>
        </w:rPr>
      </w:pPr>
    </w:p>
    <w:tbl>
      <w:tblPr>
        <w:tblStyle w:val="7"/>
        <w:tblW w:w="9990" w:type="dxa"/>
        <w:jc w:val="center"/>
        <w:tblLayout w:type="fixed"/>
        <w:tblCellMar>
          <w:top w:w="0" w:type="dxa"/>
          <w:left w:w="108" w:type="dxa"/>
          <w:bottom w:w="0" w:type="dxa"/>
          <w:right w:w="108" w:type="dxa"/>
        </w:tblCellMar>
      </w:tblPr>
      <w:tblGrid>
        <w:gridCol w:w="2517"/>
        <w:gridCol w:w="1065"/>
        <w:gridCol w:w="1065"/>
        <w:gridCol w:w="1065"/>
        <w:gridCol w:w="1095"/>
        <w:gridCol w:w="1653"/>
        <w:gridCol w:w="1530"/>
      </w:tblGrid>
      <w:tr w14:paraId="070E5CDB">
        <w:tblPrEx>
          <w:tblCellMar>
            <w:top w:w="0" w:type="dxa"/>
            <w:left w:w="108" w:type="dxa"/>
            <w:bottom w:w="0" w:type="dxa"/>
            <w:right w:w="108" w:type="dxa"/>
          </w:tblCellMar>
        </w:tblPrEx>
        <w:trPr>
          <w:trHeight w:val="90" w:hRule="atLeast"/>
          <w:jc w:val="center"/>
        </w:trPr>
        <w:tc>
          <w:tcPr>
            <w:tcW w:w="9990" w:type="dxa"/>
            <w:gridSpan w:val="7"/>
            <w:tcBorders>
              <w:top w:val="nil"/>
              <w:left w:val="nil"/>
              <w:bottom w:val="nil"/>
              <w:right w:val="nil"/>
            </w:tcBorders>
            <w:vAlign w:val="center"/>
          </w:tcPr>
          <w:p w14:paraId="49F4C828">
            <w:pPr>
              <w:widowControl/>
              <w:spacing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地上附着物和青苗现场清点丈量登记表</w:t>
            </w:r>
          </w:p>
          <w:p w14:paraId="26CB1213">
            <w:pPr>
              <w:widowControl/>
              <w:spacing w:line="560" w:lineRule="exact"/>
              <w:jc w:val="center"/>
              <w:rPr>
                <w:rFonts w:hint="eastAsia" w:ascii="宋体" w:hAnsi="宋体" w:cs="宋体"/>
                <w:b/>
                <w:bCs/>
                <w:kern w:val="0"/>
                <w:sz w:val="24"/>
              </w:rPr>
            </w:pPr>
            <w:r>
              <w:rPr>
                <w:rFonts w:hint="eastAsia" w:ascii="宋体" w:hAnsi="宋体" w:cs="宋体"/>
                <w:b/>
                <w:bCs/>
                <w:kern w:val="0"/>
                <w:sz w:val="24"/>
              </w:rPr>
              <w:t xml:space="preserve">                                           </w:t>
            </w:r>
          </w:p>
          <w:p w14:paraId="39049E29">
            <w:pPr>
              <w:widowControl/>
              <w:spacing w:line="560" w:lineRule="exact"/>
              <w:jc w:val="left"/>
              <w:rPr>
                <w:rFonts w:hint="eastAsia" w:ascii="宋体" w:hAnsi="宋体" w:cs="宋体"/>
                <w:b/>
                <w:bCs/>
                <w:kern w:val="0"/>
                <w:sz w:val="24"/>
              </w:rPr>
            </w:pPr>
            <w:r>
              <w:rPr>
                <w:rFonts w:hint="eastAsia" w:ascii="宋体" w:hAnsi="宋体" w:cs="宋体"/>
                <w:kern w:val="0"/>
                <w:sz w:val="24"/>
              </w:rPr>
              <w:t>项目名称：</w:t>
            </w:r>
            <w:r>
              <w:rPr>
                <w:rFonts w:hint="eastAsia" w:ascii="宋体" w:hAnsi="宋体" w:cs="宋体"/>
                <w:b/>
                <w:bCs/>
                <w:kern w:val="0"/>
                <w:sz w:val="24"/>
              </w:rPr>
              <w:t xml:space="preserve">                    </w:t>
            </w:r>
            <w:r>
              <w:rPr>
                <w:rFonts w:hint="eastAsia" w:ascii="宋体" w:hAnsi="宋体" w:cs="宋体"/>
                <w:kern w:val="0"/>
                <w:sz w:val="24"/>
              </w:rPr>
              <w:t xml:space="preserve"> 编号及图号：        登记时间：     年    月   日  </w:t>
            </w:r>
            <w:r>
              <w:rPr>
                <w:rFonts w:hint="eastAsia" w:ascii="宋体" w:hAnsi="宋体" w:cs="宋体"/>
                <w:b/>
                <w:bCs/>
                <w:kern w:val="0"/>
                <w:sz w:val="24"/>
              </w:rPr>
              <w:t xml:space="preserve"> </w:t>
            </w:r>
            <w:r>
              <w:rPr>
                <w:rFonts w:hint="eastAsia" w:ascii="宋体" w:hAnsi="宋体" w:cs="宋体"/>
                <w:b/>
                <w:bCs/>
                <w:kern w:val="0"/>
                <w:sz w:val="24"/>
                <w:u w:val="single"/>
              </w:rPr>
              <w:t xml:space="preserve">  </w:t>
            </w:r>
          </w:p>
        </w:tc>
      </w:tr>
      <w:tr w14:paraId="362D6656">
        <w:tblPrEx>
          <w:tblCellMar>
            <w:top w:w="0" w:type="dxa"/>
            <w:left w:w="108" w:type="dxa"/>
            <w:bottom w:w="0" w:type="dxa"/>
            <w:right w:w="108" w:type="dxa"/>
          </w:tblCellMar>
        </w:tblPrEx>
        <w:trPr>
          <w:trHeight w:val="270" w:hRule="atLeast"/>
          <w:jc w:val="center"/>
        </w:trPr>
        <w:tc>
          <w:tcPr>
            <w:tcW w:w="9990" w:type="dxa"/>
            <w:gridSpan w:val="7"/>
            <w:tcBorders>
              <w:top w:val="nil"/>
              <w:left w:val="nil"/>
              <w:bottom w:val="single" w:color="auto" w:sz="4" w:space="0"/>
              <w:right w:val="nil"/>
            </w:tcBorders>
            <w:vAlign w:val="center"/>
          </w:tcPr>
          <w:p w14:paraId="1E058AB3">
            <w:pPr>
              <w:widowControl/>
              <w:spacing w:line="560" w:lineRule="exact"/>
              <w:jc w:val="left"/>
              <w:rPr>
                <w:rFonts w:hint="eastAsia" w:ascii="宋体" w:hAnsi="宋体" w:cs="宋体"/>
                <w:b/>
                <w:bCs/>
                <w:kern w:val="0"/>
                <w:sz w:val="24"/>
              </w:rPr>
            </w:pPr>
            <w:r>
              <w:rPr>
                <w:rFonts w:hint="eastAsia" w:ascii="宋体" w:hAnsi="宋体" w:cs="宋体"/>
                <w:kern w:val="0"/>
                <w:sz w:val="24"/>
              </w:rPr>
              <w:t xml:space="preserve">被征地单位：                   权利人： </w:t>
            </w:r>
            <w:r>
              <w:rPr>
                <w:rFonts w:hint="eastAsia" w:ascii="宋体" w:hAnsi="宋体" w:cs="宋体"/>
                <w:b/>
                <w:bCs/>
                <w:kern w:val="0"/>
                <w:sz w:val="24"/>
              </w:rPr>
              <w:t xml:space="preserve">  </w:t>
            </w:r>
            <w:r>
              <w:rPr>
                <w:rFonts w:hint="eastAsia" w:ascii="宋体" w:hAnsi="宋体" w:cs="宋体"/>
                <w:kern w:val="0"/>
                <w:sz w:val="24"/>
              </w:rPr>
              <w:t xml:space="preserve">        身份证号码： </w:t>
            </w:r>
            <w:r>
              <w:rPr>
                <w:rFonts w:hint="eastAsia" w:ascii="宋体" w:hAnsi="宋体" w:cs="宋体"/>
                <w:b/>
                <w:bCs/>
                <w:kern w:val="0"/>
                <w:sz w:val="24"/>
              </w:rPr>
              <w:t xml:space="preserve">           </w:t>
            </w:r>
          </w:p>
        </w:tc>
      </w:tr>
      <w:tr w14:paraId="232722FD">
        <w:tblPrEx>
          <w:tblCellMar>
            <w:top w:w="0" w:type="dxa"/>
            <w:left w:w="108" w:type="dxa"/>
            <w:bottom w:w="0" w:type="dxa"/>
            <w:right w:w="108" w:type="dxa"/>
          </w:tblCellMar>
        </w:tblPrEx>
        <w:trPr>
          <w:trHeight w:val="380" w:hRule="atLeast"/>
          <w:jc w:val="center"/>
        </w:trPr>
        <w:tc>
          <w:tcPr>
            <w:tcW w:w="2517" w:type="dxa"/>
            <w:vMerge w:val="restart"/>
            <w:tcBorders>
              <w:top w:val="single" w:color="auto" w:sz="4" w:space="0"/>
              <w:left w:val="single" w:color="auto" w:sz="4" w:space="0"/>
              <w:right w:val="single" w:color="auto" w:sz="4" w:space="0"/>
            </w:tcBorders>
            <w:vAlign w:val="center"/>
          </w:tcPr>
          <w:p w14:paraId="189A4AFA">
            <w:pPr>
              <w:widowControl/>
              <w:jc w:val="center"/>
              <w:rPr>
                <w:rFonts w:hint="eastAsia" w:ascii="宋体" w:hAnsi="宋体" w:cs="宋体"/>
                <w:kern w:val="0"/>
                <w:szCs w:val="21"/>
              </w:rPr>
            </w:pPr>
            <w:r>
              <w:rPr>
                <w:rFonts w:hint="eastAsia" w:ascii="宋体" w:hAnsi="宋体" w:cs="宋体"/>
                <w:kern w:val="0"/>
                <w:szCs w:val="21"/>
              </w:rPr>
              <w:t>地  名</w:t>
            </w:r>
          </w:p>
        </w:tc>
        <w:tc>
          <w:tcPr>
            <w:tcW w:w="1065" w:type="dxa"/>
            <w:vMerge w:val="restart"/>
            <w:tcBorders>
              <w:top w:val="single" w:color="auto" w:sz="4" w:space="0"/>
              <w:left w:val="nil"/>
              <w:right w:val="single" w:color="auto" w:sz="4" w:space="0"/>
            </w:tcBorders>
            <w:vAlign w:val="center"/>
          </w:tcPr>
          <w:p w14:paraId="1E3F5715">
            <w:pPr>
              <w:widowControl/>
              <w:jc w:val="center"/>
              <w:rPr>
                <w:rFonts w:hint="eastAsia" w:ascii="宋体" w:hAnsi="宋体" w:cs="宋体"/>
                <w:kern w:val="0"/>
                <w:szCs w:val="21"/>
              </w:rPr>
            </w:pPr>
            <w:r>
              <w:rPr>
                <w:rFonts w:hint="eastAsia" w:ascii="宋体" w:hAnsi="宋体" w:cs="宋体"/>
                <w:kern w:val="0"/>
                <w:szCs w:val="21"/>
              </w:rPr>
              <w:t>补偿     类别</w:t>
            </w:r>
          </w:p>
        </w:tc>
        <w:tc>
          <w:tcPr>
            <w:tcW w:w="2130" w:type="dxa"/>
            <w:gridSpan w:val="2"/>
            <w:tcBorders>
              <w:top w:val="single" w:color="auto" w:sz="4" w:space="0"/>
              <w:left w:val="nil"/>
              <w:bottom w:val="single" w:color="auto" w:sz="4" w:space="0"/>
              <w:right w:val="single" w:color="auto" w:sz="4" w:space="0"/>
            </w:tcBorders>
            <w:vAlign w:val="center"/>
          </w:tcPr>
          <w:p w14:paraId="3D7F2A7E">
            <w:pPr>
              <w:widowControl/>
              <w:jc w:val="center"/>
              <w:rPr>
                <w:rFonts w:hint="eastAsia" w:ascii="宋体" w:hAnsi="宋体" w:cs="宋体"/>
                <w:kern w:val="0"/>
                <w:sz w:val="24"/>
              </w:rPr>
            </w:pPr>
            <w:r>
              <w:rPr>
                <w:rFonts w:hint="eastAsia" w:ascii="宋体" w:hAnsi="宋体" w:cs="宋体"/>
                <w:kern w:val="0"/>
                <w:sz w:val="24"/>
              </w:rPr>
              <w:t>规格</w:t>
            </w:r>
          </w:p>
        </w:tc>
        <w:tc>
          <w:tcPr>
            <w:tcW w:w="1095" w:type="dxa"/>
            <w:vMerge w:val="restart"/>
            <w:tcBorders>
              <w:top w:val="single" w:color="auto" w:sz="4" w:space="0"/>
              <w:left w:val="nil"/>
              <w:right w:val="single" w:color="auto" w:sz="4" w:space="0"/>
            </w:tcBorders>
            <w:vAlign w:val="center"/>
          </w:tcPr>
          <w:p w14:paraId="661E664F">
            <w:pPr>
              <w:widowControl/>
              <w:jc w:val="center"/>
              <w:rPr>
                <w:rFonts w:hint="eastAsia" w:ascii="宋体" w:hAnsi="宋体" w:cs="宋体"/>
                <w:kern w:val="0"/>
                <w:szCs w:val="21"/>
              </w:rPr>
            </w:pPr>
            <w:r>
              <w:rPr>
                <w:rFonts w:hint="eastAsia" w:ascii="宋体" w:hAnsi="宋体" w:cs="宋体"/>
                <w:kern w:val="0"/>
                <w:szCs w:val="21"/>
              </w:rPr>
              <w:t>单位</w:t>
            </w:r>
          </w:p>
        </w:tc>
        <w:tc>
          <w:tcPr>
            <w:tcW w:w="1653" w:type="dxa"/>
            <w:vMerge w:val="restart"/>
            <w:tcBorders>
              <w:top w:val="single" w:color="auto" w:sz="4" w:space="0"/>
              <w:left w:val="nil"/>
              <w:right w:val="single" w:color="auto" w:sz="4" w:space="0"/>
            </w:tcBorders>
            <w:vAlign w:val="center"/>
          </w:tcPr>
          <w:p w14:paraId="4053E13E">
            <w:pPr>
              <w:widowControl/>
              <w:jc w:val="center"/>
              <w:rPr>
                <w:rFonts w:hint="eastAsia" w:ascii="宋体" w:hAnsi="宋体" w:cs="宋体"/>
                <w:kern w:val="0"/>
                <w:szCs w:val="21"/>
              </w:rPr>
            </w:pPr>
            <w:r>
              <w:rPr>
                <w:rFonts w:hint="eastAsia" w:ascii="宋体" w:hAnsi="宋体" w:cs="宋体"/>
                <w:kern w:val="0"/>
                <w:szCs w:val="21"/>
              </w:rPr>
              <w:t>数量（面积）</w:t>
            </w:r>
          </w:p>
        </w:tc>
        <w:tc>
          <w:tcPr>
            <w:tcW w:w="1530" w:type="dxa"/>
            <w:vMerge w:val="restart"/>
            <w:tcBorders>
              <w:top w:val="single" w:color="auto" w:sz="4" w:space="0"/>
              <w:left w:val="nil"/>
              <w:right w:val="single" w:color="auto" w:sz="4" w:space="0"/>
            </w:tcBorders>
            <w:vAlign w:val="center"/>
          </w:tcPr>
          <w:p w14:paraId="414BC942">
            <w:pPr>
              <w:widowControl/>
              <w:jc w:val="center"/>
              <w:rPr>
                <w:rFonts w:hint="eastAsia" w:ascii="宋体" w:hAnsi="宋体" w:cs="宋体"/>
                <w:kern w:val="0"/>
                <w:szCs w:val="21"/>
              </w:rPr>
            </w:pPr>
            <w:r>
              <w:rPr>
                <w:rFonts w:hint="eastAsia" w:ascii="宋体" w:hAnsi="宋体" w:cs="宋体"/>
                <w:kern w:val="0"/>
                <w:szCs w:val="21"/>
              </w:rPr>
              <w:t>权利人签名</w:t>
            </w:r>
          </w:p>
        </w:tc>
      </w:tr>
      <w:tr w14:paraId="274F1068">
        <w:tblPrEx>
          <w:tblCellMar>
            <w:top w:w="0" w:type="dxa"/>
            <w:left w:w="108" w:type="dxa"/>
            <w:bottom w:w="0" w:type="dxa"/>
            <w:right w:w="108" w:type="dxa"/>
          </w:tblCellMar>
        </w:tblPrEx>
        <w:trPr>
          <w:trHeight w:val="446" w:hRule="atLeast"/>
          <w:jc w:val="center"/>
        </w:trPr>
        <w:tc>
          <w:tcPr>
            <w:tcW w:w="2517" w:type="dxa"/>
            <w:vMerge w:val="continue"/>
            <w:tcBorders>
              <w:left w:val="single" w:color="auto" w:sz="4" w:space="0"/>
              <w:bottom w:val="single" w:color="auto" w:sz="4" w:space="0"/>
              <w:right w:val="single" w:color="auto" w:sz="4" w:space="0"/>
            </w:tcBorders>
            <w:vAlign w:val="center"/>
          </w:tcPr>
          <w:p w14:paraId="028915E0">
            <w:pPr>
              <w:widowControl/>
              <w:jc w:val="center"/>
              <w:rPr>
                <w:rFonts w:hint="eastAsia" w:ascii="宋体" w:hAnsi="宋体" w:cs="宋体"/>
                <w:kern w:val="0"/>
                <w:szCs w:val="21"/>
              </w:rPr>
            </w:pPr>
          </w:p>
        </w:tc>
        <w:tc>
          <w:tcPr>
            <w:tcW w:w="1065" w:type="dxa"/>
            <w:vMerge w:val="continue"/>
            <w:tcBorders>
              <w:left w:val="nil"/>
              <w:bottom w:val="single" w:color="auto" w:sz="4" w:space="0"/>
              <w:right w:val="single" w:color="auto" w:sz="4" w:space="0"/>
            </w:tcBorders>
            <w:vAlign w:val="center"/>
          </w:tcPr>
          <w:p w14:paraId="1B1E49BE">
            <w:pPr>
              <w:widowControl/>
              <w:jc w:val="center"/>
              <w:rPr>
                <w:rFonts w:hint="eastAsia" w:ascii="宋体" w:hAnsi="宋体" w:cs="宋体"/>
                <w:kern w:val="0"/>
                <w:szCs w:val="21"/>
              </w:rPr>
            </w:pPr>
          </w:p>
        </w:tc>
        <w:tc>
          <w:tcPr>
            <w:tcW w:w="1065" w:type="dxa"/>
            <w:tcBorders>
              <w:top w:val="single" w:color="auto" w:sz="4" w:space="0"/>
              <w:left w:val="nil"/>
              <w:bottom w:val="single" w:color="auto" w:sz="4" w:space="0"/>
              <w:right w:val="single" w:color="auto" w:sz="4" w:space="0"/>
            </w:tcBorders>
            <w:vAlign w:val="center"/>
          </w:tcPr>
          <w:p w14:paraId="653934FB">
            <w:pPr>
              <w:widowControl/>
              <w:jc w:val="center"/>
              <w:rPr>
                <w:rFonts w:hint="eastAsia" w:ascii="宋体" w:hAnsi="宋体" w:cs="宋体"/>
                <w:kern w:val="0"/>
                <w:sz w:val="24"/>
              </w:rPr>
            </w:pPr>
            <w:r>
              <w:rPr>
                <w:rFonts w:hint="eastAsia" w:ascii="宋体" w:hAnsi="宋体" w:cs="宋体"/>
                <w:kern w:val="0"/>
                <w:sz w:val="24"/>
              </w:rPr>
              <w:t>长</w:t>
            </w:r>
          </w:p>
        </w:tc>
        <w:tc>
          <w:tcPr>
            <w:tcW w:w="1065" w:type="dxa"/>
            <w:tcBorders>
              <w:top w:val="single" w:color="auto" w:sz="4" w:space="0"/>
              <w:left w:val="single" w:color="auto" w:sz="4" w:space="0"/>
              <w:bottom w:val="single" w:color="auto" w:sz="4" w:space="0"/>
              <w:right w:val="single" w:color="auto" w:sz="4" w:space="0"/>
            </w:tcBorders>
            <w:vAlign w:val="center"/>
          </w:tcPr>
          <w:p w14:paraId="4493F1B7">
            <w:pPr>
              <w:widowControl/>
              <w:jc w:val="center"/>
              <w:rPr>
                <w:rFonts w:hint="eastAsia" w:ascii="宋体" w:hAnsi="宋体" w:cs="宋体"/>
                <w:kern w:val="0"/>
                <w:sz w:val="24"/>
              </w:rPr>
            </w:pPr>
            <w:r>
              <w:rPr>
                <w:rFonts w:hint="eastAsia" w:ascii="宋体" w:hAnsi="宋体" w:cs="宋体"/>
                <w:kern w:val="0"/>
                <w:sz w:val="24"/>
              </w:rPr>
              <w:t>宽</w:t>
            </w:r>
          </w:p>
        </w:tc>
        <w:tc>
          <w:tcPr>
            <w:tcW w:w="1095" w:type="dxa"/>
            <w:vMerge w:val="continue"/>
            <w:tcBorders>
              <w:left w:val="nil"/>
              <w:bottom w:val="single" w:color="auto" w:sz="4" w:space="0"/>
              <w:right w:val="single" w:color="auto" w:sz="4" w:space="0"/>
            </w:tcBorders>
            <w:vAlign w:val="center"/>
          </w:tcPr>
          <w:p w14:paraId="7D34BFF0">
            <w:pPr>
              <w:widowControl/>
              <w:jc w:val="center"/>
              <w:rPr>
                <w:rFonts w:hint="eastAsia" w:ascii="宋体" w:hAnsi="宋体" w:cs="宋体"/>
                <w:kern w:val="0"/>
                <w:szCs w:val="21"/>
              </w:rPr>
            </w:pPr>
          </w:p>
        </w:tc>
        <w:tc>
          <w:tcPr>
            <w:tcW w:w="1653" w:type="dxa"/>
            <w:vMerge w:val="continue"/>
            <w:tcBorders>
              <w:left w:val="nil"/>
              <w:bottom w:val="single" w:color="auto" w:sz="4" w:space="0"/>
              <w:right w:val="single" w:color="auto" w:sz="4" w:space="0"/>
            </w:tcBorders>
            <w:vAlign w:val="center"/>
          </w:tcPr>
          <w:p w14:paraId="3E0CFDD5">
            <w:pPr>
              <w:widowControl/>
              <w:jc w:val="center"/>
              <w:rPr>
                <w:rFonts w:hint="eastAsia" w:ascii="宋体" w:hAnsi="宋体" w:cs="宋体"/>
                <w:kern w:val="0"/>
                <w:szCs w:val="21"/>
              </w:rPr>
            </w:pPr>
          </w:p>
        </w:tc>
        <w:tc>
          <w:tcPr>
            <w:tcW w:w="1530" w:type="dxa"/>
            <w:vMerge w:val="continue"/>
            <w:tcBorders>
              <w:left w:val="nil"/>
              <w:bottom w:val="single" w:color="auto" w:sz="4" w:space="0"/>
              <w:right w:val="single" w:color="auto" w:sz="4" w:space="0"/>
            </w:tcBorders>
            <w:vAlign w:val="center"/>
          </w:tcPr>
          <w:p w14:paraId="30FC818C">
            <w:pPr>
              <w:widowControl/>
              <w:jc w:val="center"/>
              <w:rPr>
                <w:rFonts w:hint="eastAsia" w:ascii="宋体" w:hAnsi="宋体" w:cs="宋体"/>
                <w:kern w:val="0"/>
                <w:szCs w:val="21"/>
              </w:rPr>
            </w:pPr>
          </w:p>
        </w:tc>
      </w:tr>
      <w:tr w14:paraId="465A72DF">
        <w:tblPrEx>
          <w:tblCellMar>
            <w:top w:w="0" w:type="dxa"/>
            <w:left w:w="108" w:type="dxa"/>
            <w:bottom w:w="0" w:type="dxa"/>
            <w:right w:w="108" w:type="dxa"/>
          </w:tblCellMar>
        </w:tblPrEx>
        <w:trPr>
          <w:trHeight w:val="560" w:hRule="atLeast"/>
          <w:jc w:val="center"/>
        </w:trPr>
        <w:tc>
          <w:tcPr>
            <w:tcW w:w="2517" w:type="dxa"/>
            <w:tcBorders>
              <w:top w:val="single" w:color="auto" w:sz="4" w:space="0"/>
              <w:left w:val="single" w:color="auto" w:sz="4" w:space="0"/>
              <w:bottom w:val="single" w:color="auto" w:sz="4" w:space="0"/>
              <w:right w:val="single" w:color="auto" w:sz="4" w:space="0"/>
            </w:tcBorders>
            <w:vAlign w:val="center"/>
          </w:tcPr>
          <w:p w14:paraId="35D8422F">
            <w:pPr>
              <w:widowControl/>
              <w:jc w:val="left"/>
              <w:rPr>
                <w:rFonts w:hint="eastAsia" w:ascii="宋体" w:hAnsi="宋体" w:cs="宋体"/>
                <w:kern w:val="0"/>
                <w:sz w:val="24"/>
              </w:rPr>
            </w:pPr>
          </w:p>
        </w:tc>
        <w:tc>
          <w:tcPr>
            <w:tcW w:w="1065" w:type="dxa"/>
            <w:tcBorders>
              <w:top w:val="single" w:color="auto" w:sz="4" w:space="0"/>
              <w:left w:val="nil"/>
              <w:bottom w:val="single" w:color="auto" w:sz="4" w:space="0"/>
              <w:right w:val="single" w:color="auto" w:sz="4" w:space="0"/>
            </w:tcBorders>
            <w:vAlign w:val="center"/>
          </w:tcPr>
          <w:p w14:paraId="07E85279">
            <w:pPr>
              <w:widowControl/>
              <w:jc w:val="left"/>
              <w:rPr>
                <w:rFonts w:hint="eastAsia" w:ascii="宋体" w:hAnsi="宋体" w:cs="宋体"/>
                <w:kern w:val="0"/>
                <w:szCs w:val="21"/>
              </w:rPr>
            </w:pPr>
          </w:p>
        </w:tc>
        <w:tc>
          <w:tcPr>
            <w:tcW w:w="1065" w:type="dxa"/>
            <w:tcBorders>
              <w:top w:val="single" w:color="auto" w:sz="4" w:space="0"/>
              <w:left w:val="nil"/>
              <w:bottom w:val="single" w:color="auto" w:sz="4" w:space="0"/>
              <w:right w:val="single" w:color="auto" w:sz="4" w:space="0"/>
            </w:tcBorders>
            <w:vAlign w:val="center"/>
          </w:tcPr>
          <w:p w14:paraId="659B1FDC">
            <w:pPr>
              <w:widowControl/>
              <w:jc w:val="center"/>
              <w:rPr>
                <w:rFonts w:hint="eastAsia" w:ascii="宋体" w:hAnsi="宋体" w:cs="宋体"/>
                <w:kern w:val="0"/>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7FEAFA43">
            <w:pPr>
              <w:widowControl/>
              <w:jc w:val="center"/>
              <w:rPr>
                <w:rFonts w:hint="eastAsia" w:ascii="宋体" w:hAnsi="宋体" w:cs="宋体"/>
                <w:kern w:val="0"/>
                <w:sz w:val="24"/>
              </w:rPr>
            </w:pPr>
          </w:p>
        </w:tc>
        <w:tc>
          <w:tcPr>
            <w:tcW w:w="1095" w:type="dxa"/>
            <w:tcBorders>
              <w:top w:val="single" w:color="auto" w:sz="4" w:space="0"/>
              <w:left w:val="nil"/>
              <w:bottom w:val="single" w:color="auto" w:sz="4" w:space="0"/>
              <w:right w:val="single" w:color="auto" w:sz="4" w:space="0"/>
            </w:tcBorders>
            <w:vAlign w:val="center"/>
          </w:tcPr>
          <w:p w14:paraId="5F58F8C9">
            <w:pPr>
              <w:widowControl/>
              <w:jc w:val="center"/>
              <w:rPr>
                <w:rFonts w:hint="eastAsia" w:ascii="宋体" w:hAnsi="宋体" w:cs="宋体"/>
                <w:kern w:val="0"/>
                <w:sz w:val="24"/>
              </w:rPr>
            </w:pPr>
          </w:p>
        </w:tc>
        <w:tc>
          <w:tcPr>
            <w:tcW w:w="1653" w:type="dxa"/>
            <w:tcBorders>
              <w:top w:val="single" w:color="auto" w:sz="4" w:space="0"/>
              <w:left w:val="nil"/>
              <w:bottom w:val="single" w:color="auto" w:sz="4" w:space="0"/>
              <w:right w:val="single" w:color="auto" w:sz="4" w:space="0"/>
            </w:tcBorders>
            <w:vAlign w:val="center"/>
          </w:tcPr>
          <w:p w14:paraId="254C63AA">
            <w:pPr>
              <w:widowControl/>
              <w:jc w:val="center"/>
              <w:rPr>
                <w:rFonts w:hint="eastAsia" w:ascii="宋体" w:hAnsi="宋体" w:cs="宋体"/>
                <w:kern w:val="0"/>
                <w:sz w:val="24"/>
              </w:rPr>
            </w:pPr>
          </w:p>
        </w:tc>
        <w:tc>
          <w:tcPr>
            <w:tcW w:w="1530" w:type="dxa"/>
            <w:tcBorders>
              <w:top w:val="single" w:color="auto" w:sz="4" w:space="0"/>
              <w:left w:val="nil"/>
              <w:bottom w:val="single" w:color="auto" w:sz="4" w:space="0"/>
              <w:right w:val="single" w:color="auto" w:sz="4" w:space="0"/>
            </w:tcBorders>
            <w:vAlign w:val="center"/>
          </w:tcPr>
          <w:p w14:paraId="2AE05CE5">
            <w:pPr>
              <w:widowControl/>
              <w:jc w:val="center"/>
              <w:rPr>
                <w:rFonts w:hint="eastAsia" w:ascii="宋体" w:hAnsi="宋体" w:cs="宋体"/>
                <w:kern w:val="0"/>
                <w:sz w:val="24"/>
              </w:rPr>
            </w:pPr>
          </w:p>
        </w:tc>
      </w:tr>
      <w:tr w14:paraId="562ED16D">
        <w:tblPrEx>
          <w:tblCellMar>
            <w:top w:w="0" w:type="dxa"/>
            <w:left w:w="108" w:type="dxa"/>
            <w:bottom w:w="0" w:type="dxa"/>
            <w:right w:w="108" w:type="dxa"/>
          </w:tblCellMar>
        </w:tblPrEx>
        <w:trPr>
          <w:trHeight w:val="510" w:hRule="atLeast"/>
          <w:jc w:val="center"/>
        </w:trPr>
        <w:tc>
          <w:tcPr>
            <w:tcW w:w="2517" w:type="dxa"/>
            <w:tcBorders>
              <w:top w:val="single" w:color="auto" w:sz="4" w:space="0"/>
              <w:left w:val="single" w:color="auto" w:sz="4" w:space="0"/>
              <w:bottom w:val="single" w:color="auto" w:sz="4" w:space="0"/>
              <w:right w:val="single" w:color="auto" w:sz="4" w:space="0"/>
            </w:tcBorders>
            <w:vAlign w:val="center"/>
          </w:tcPr>
          <w:p w14:paraId="2029395A">
            <w:pPr>
              <w:widowControl/>
              <w:jc w:val="left"/>
              <w:rPr>
                <w:rFonts w:hint="eastAsia" w:ascii="宋体" w:hAnsi="宋体" w:cs="宋体"/>
                <w:kern w:val="0"/>
                <w:sz w:val="24"/>
              </w:rPr>
            </w:pPr>
          </w:p>
        </w:tc>
        <w:tc>
          <w:tcPr>
            <w:tcW w:w="1065" w:type="dxa"/>
            <w:tcBorders>
              <w:top w:val="single" w:color="auto" w:sz="4" w:space="0"/>
              <w:left w:val="nil"/>
              <w:bottom w:val="single" w:color="auto" w:sz="4" w:space="0"/>
              <w:right w:val="single" w:color="auto" w:sz="4" w:space="0"/>
            </w:tcBorders>
            <w:vAlign w:val="center"/>
          </w:tcPr>
          <w:p w14:paraId="263A38D2">
            <w:pPr>
              <w:widowControl/>
              <w:jc w:val="left"/>
              <w:rPr>
                <w:rFonts w:hint="eastAsia" w:ascii="宋体" w:hAnsi="宋体" w:cs="宋体"/>
                <w:kern w:val="0"/>
                <w:szCs w:val="21"/>
              </w:rPr>
            </w:pPr>
          </w:p>
        </w:tc>
        <w:tc>
          <w:tcPr>
            <w:tcW w:w="1065" w:type="dxa"/>
            <w:tcBorders>
              <w:top w:val="single" w:color="auto" w:sz="4" w:space="0"/>
              <w:left w:val="nil"/>
              <w:bottom w:val="single" w:color="auto" w:sz="4" w:space="0"/>
              <w:right w:val="single" w:color="auto" w:sz="4" w:space="0"/>
            </w:tcBorders>
            <w:vAlign w:val="center"/>
          </w:tcPr>
          <w:p w14:paraId="56BDB209">
            <w:pPr>
              <w:widowControl/>
              <w:jc w:val="center"/>
              <w:rPr>
                <w:rFonts w:hint="eastAsia" w:ascii="宋体" w:hAnsi="宋体" w:cs="宋体"/>
                <w:kern w:val="0"/>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12D4427F">
            <w:pPr>
              <w:widowControl/>
              <w:jc w:val="center"/>
              <w:rPr>
                <w:rFonts w:hint="eastAsia" w:ascii="宋体" w:hAnsi="宋体" w:cs="宋体"/>
                <w:kern w:val="0"/>
                <w:sz w:val="24"/>
              </w:rPr>
            </w:pPr>
          </w:p>
        </w:tc>
        <w:tc>
          <w:tcPr>
            <w:tcW w:w="1095" w:type="dxa"/>
            <w:tcBorders>
              <w:top w:val="single" w:color="auto" w:sz="4" w:space="0"/>
              <w:left w:val="nil"/>
              <w:bottom w:val="single" w:color="auto" w:sz="4" w:space="0"/>
              <w:right w:val="single" w:color="auto" w:sz="4" w:space="0"/>
            </w:tcBorders>
            <w:vAlign w:val="center"/>
          </w:tcPr>
          <w:p w14:paraId="152A7F54">
            <w:pPr>
              <w:widowControl/>
              <w:jc w:val="center"/>
              <w:rPr>
                <w:rFonts w:hint="eastAsia" w:ascii="宋体" w:hAnsi="宋体" w:cs="宋体"/>
                <w:kern w:val="0"/>
                <w:sz w:val="24"/>
              </w:rPr>
            </w:pPr>
          </w:p>
        </w:tc>
        <w:tc>
          <w:tcPr>
            <w:tcW w:w="1653" w:type="dxa"/>
            <w:tcBorders>
              <w:top w:val="nil"/>
              <w:left w:val="nil"/>
              <w:bottom w:val="single" w:color="auto" w:sz="4" w:space="0"/>
              <w:right w:val="single" w:color="auto" w:sz="4" w:space="0"/>
            </w:tcBorders>
            <w:vAlign w:val="center"/>
          </w:tcPr>
          <w:p w14:paraId="37A6AB0F">
            <w:pPr>
              <w:widowControl/>
              <w:jc w:val="center"/>
              <w:rPr>
                <w:rFonts w:hint="eastAsia" w:ascii="宋体" w:hAnsi="宋体" w:cs="宋体"/>
                <w:kern w:val="0"/>
                <w:sz w:val="24"/>
              </w:rPr>
            </w:pPr>
          </w:p>
        </w:tc>
        <w:tc>
          <w:tcPr>
            <w:tcW w:w="1530" w:type="dxa"/>
            <w:tcBorders>
              <w:top w:val="nil"/>
              <w:left w:val="nil"/>
              <w:bottom w:val="single" w:color="auto" w:sz="4" w:space="0"/>
              <w:right w:val="single" w:color="auto" w:sz="4" w:space="0"/>
            </w:tcBorders>
            <w:vAlign w:val="center"/>
          </w:tcPr>
          <w:p w14:paraId="369F2E85">
            <w:pPr>
              <w:widowControl/>
              <w:jc w:val="center"/>
              <w:rPr>
                <w:rFonts w:hint="eastAsia" w:ascii="宋体" w:hAnsi="宋体" w:cs="宋体"/>
                <w:kern w:val="0"/>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937260</wp:posOffset>
                      </wp:positionH>
                      <wp:positionV relativeFrom="paragraph">
                        <wp:posOffset>290195</wp:posOffset>
                      </wp:positionV>
                      <wp:extent cx="238125" cy="3958590"/>
                      <wp:effectExtent l="4445" t="5080" r="5080" b="17780"/>
                      <wp:wrapNone/>
                      <wp:docPr id="2" name="矩形 2"/>
                      <wp:cNvGraphicFramePr/>
                      <a:graphic xmlns:a="http://schemas.openxmlformats.org/drawingml/2006/main">
                        <a:graphicData uri="http://schemas.microsoft.com/office/word/2010/wordprocessingShape">
                          <wps:wsp>
                            <wps:cNvSpPr/>
                            <wps:spPr>
                              <a:xfrm>
                                <a:off x="0" y="0"/>
                                <a:ext cx="238125" cy="395859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76D13EB">
                                  <w:pPr>
                                    <w:rPr>
                                      <w:rFonts w:hint="eastAsia"/>
                                    </w:rPr>
                                  </w:pPr>
                                  <w:r>
                                    <w:rPr>
                                      <w:rFonts w:hint="eastAsia"/>
                                    </w:rPr>
                                    <w:t>①</w:t>
                                  </w:r>
                                </w:p>
                                <w:p w14:paraId="323D042D">
                                  <w:pPr>
                                    <w:rPr>
                                      <w:rFonts w:hint="eastAsia"/>
                                    </w:rPr>
                                  </w:pPr>
                                  <w:r>
                                    <w:rPr>
                                      <w:rFonts w:hint="eastAsia"/>
                                    </w:rPr>
                                    <w:t>镇街存档</w:t>
                                  </w:r>
                                </w:p>
                                <w:p w14:paraId="777C6E7D">
                                  <w:pPr>
                                    <w:rPr>
                                      <w:rFonts w:hint="eastAsia"/>
                                    </w:rPr>
                                  </w:pPr>
                                </w:p>
                                <w:p w14:paraId="1AE07D9E">
                                  <w:pPr>
                                    <w:rPr>
                                      <w:rFonts w:hint="eastAsia"/>
                                    </w:rPr>
                                  </w:pPr>
                                  <w:r>
                                    <w:rPr>
                                      <w:rFonts w:hint="eastAsia"/>
                                    </w:rPr>
                                    <w:t>②</w:t>
                                  </w:r>
                                </w:p>
                                <w:p w14:paraId="1750733B">
                                  <w:pPr>
                                    <w:rPr>
                                      <w:rFonts w:hint="eastAsia"/>
                                    </w:rPr>
                                  </w:pPr>
                                  <w:r>
                                    <w:rPr>
                                      <w:rFonts w:hint="eastAsia"/>
                                    </w:rPr>
                                    <w:t>征地部门存查</w:t>
                                  </w:r>
                                </w:p>
                                <w:p w14:paraId="10D1DDC6">
                                  <w:pPr>
                                    <w:rPr>
                                      <w:rFonts w:hint="eastAsia"/>
                                    </w:rPr>
                                  </w:pPr>
                                </w:p>
                                <w:p w14:paraId="1164185F">
                                  <w:pPr>
                                    <w:rPr>
                                      <w:rFonts w:hint="eastAsia"/>
                                    </w:rPr>
                                  </w:pPr>
                                  <w:r>
                                    <w:rPr>
                                      <w:rFonts w:hint="eastAsia"/>
                                    </w:rPr>
                                    <w:t>③</w:t>
                                  </w:r>
                                </w:p>
                                <w:p w14:paraId="690081A9">
                                  <w:pPr>
                                    <w:rPr>
                                      <w:rFonts w:hint="eastAsia"/>
                                    </w:rPr>
                                  </w:pPr>
                                  <w:r>
                                    <w:rPr>
                                      <w:rFonts w:hint="eastAsia"/>
                                    </w:rPr>
                                    <w:t>权利人</w:t>
                                  </w:r>
                                </w:p>
                              </w:txbxContent>
                            </wps:txbx>
                            <wps:bodyPr upright="1"/>
                          </wps:wsp>
                        </a:graphicData>
                      </a:graphic>
                    </wp:anchor>
                  </w:drawing>
                </mc:Choice>
                <mc:Fallback>
                  <w:pict>
                    <v:rect id="_x0000_s1026" o:spid="_x0000_s1026" o:spt="1" style="position:absolute;left:0pt;margin-left:73.8pt;margin-top:22.85pt;height:311.7pt;width:18.75pt;z-index:251661312;mso-width-relative:page;mso-height-relative:page;" fillcolor="#FFFFFF" filled="t" stroked="t" coordsize="21600,21600" o:gfxdata="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XzQd72AAAAAoBAAAPAAAAAAAAAAEAIAAAACIAAABkcnMvZG93bnJl&#10;di54bWxQSwECFAAUAAAACACHTuJAXLH4Wv0BAAApBAAADgAAAAAAAAABACAAAAAnAQAAZHJzL2Uy&#10;b0RvYy54bWxQSwUGAAAAAAYABgBZAQAAlgUAAAAA&#10;">
                      <v:fill on="t" focussize="0,0"/>
                      <v:stroke color="#FFFFFF" joinstyle="miter"/>
                      <v:imagedata o:title=""/>
                      <o:lock v:ext="edit" aspectratio="f"/>
                      <v:textbox>
                        <w:txbxContent>
                          <w:p w14:paraId="076D13EB">
                            <w:pPr>
                              <w:rPr>
                                <w:rFonts w:hint="eastAsia"/>
                              </w:rPr>
                            </w:pPr>
                            <w:r>
                              <w:rPr>
                                <w:rFonts w:hint="eastAsia"/>
                              </w:rPr>
                              <w:t>①</w:t>
                            </w:r>
                          </w:p>
                          <w:p w14:paraId="323D042D">
                            <w:pPr>
                              <w:rPr>
                                <w:rFonts w:hint="eastAsia"/>
                              </w:rPr>
                            </w:pPr>
                            <w:r>
                              <w:rPr>
                                <w:rFonts w:hint="eastAsia"/>
                              </w:rPr>
                              <w:t>镇街存档</w:t>
                            </w:r>
                          </w:p>
                          <w:p w14:paraId="777C6E7D">
                            <w:pPr>
                              <w:rPr>
                                <w:rFonts w:hint="eastAsia"/>
                              </w:rPr>
                            </w:pPr>
                          </w:p>
                          <w:p w14:paraId="1AE07D9E">
                            <w:pPr>
                              <w:rPr>
                                <w:rFonts w:hint="eastAsia"/>
                              </w:rPr>
                            </w:pPr>
                            <w:r>
                              <w:rPr>
                                <w:rFonts w:hint="eastAsia"/>
                              </w:rPr>
                              <w:t>②</w:t>
                            </w:r>
                          </w:p>
                          <w:p w14:paraId="1750733B">
                            <w:pPr>
                              <w:rPr>
                                <w:rFonts w:hint="eastAsia"/>
                              </w:rPr>
                            </w:pPr>
                            <w:r>
                              <w:rPr>
                                <w:rFonts w:hint="eastAsia"/>
                              </w:rPr>
                              <w:t>征地部门存查</w:t>
                            </w:r>
                          </w:p>
                          <w:p w14:paraId="10D1DDC6">
                            <w:pPr>
                              <w:rPr>
                                <w:rFonts w:hint="eastAsia"/>
                              </w:rPr>
                            </w:pPr>
                          </w:p>
                          <w:p w14:paraId="1164185F">
                            <w:pPr>
                              <w:rPr>
                                <w:rFonts w:hint="eastAsia"/>
                              </w:rPr>
                            </w:pPr>
                            <w:r>
                              <w:rPr>
                                <w:rFonts w:hint="eastAsia"/>
                              </w:rPr>
                              <w:t>③</w:t>
                            </w:r>
                          </w:p>
                          <w:p w14:paraId="690081A9">
                            <w:pPr>
                              <w:rPr>
                                <w:rFonts w:hint="eastAsia"/>
                              </w:rPr>
                            </w:pPr>
                            <w:r>
                              <w:rPr>
                                <w:rFonts w:hint="eastAsia"/>
                              </w:rPr>
                              <w:t>权利人</w:t>
                            </w:r>
                          </w:p>
                        </w:txbxContent>
                      </v:textbox>
                    </v:rect>
                  </w:pict>
                </mc:Fallback>
              </mc:AlternateContent>
            </w:r>
          </w:p>
        </w:tc>
      </w:tr>
      <w:tr w14:paraId="01613158">
        <w:tblPrEx>
          <w:tblCellMar>
            <w:top w:w="0" w:type="dxa"/>
            <w:left w:w="108" w:type="dxa"/>
            <w:bottom w:w="0" w:type="dxa"/>
            <w:right w:w="108" w:type="dxa"/>
          </w:tblCellMar>
        </w:tblPrEx>
        <w:trPr>
          <w:trHeight w:val="495" w:hRule="atLeast"/>
          <w:jc w:val="center"/>
        </w:trPr>
        <w:tc>
          <w:tcPr>
            <w:tcW w:w="2517" w:type="dxa"/>
            <w:tcBorders>
              <w:top w:val="single" w:color="auto" w:sz="4" w:space="0"/>
              <w:left w:val="single" w:color="auto" w:sz="4" w:space="0"/>
              <w:bottom w:val="single" w:color="auto" w:sz="4" w:space="0"/>
              <w:right w:val="single" w:color="auto" w:sz="4" w:space="0"/>
            </w:tcBorders>
            <w:vAlign w:val="center"/>
          </w:tcPr>
          <w:p w14:paraId="71DDE62D">
            <w:pPr>
              <w:widowControl/>
              <w:jc w:val="left"/>
              <w:rPr>
                <w:rFonts w:hint="eastAsia" w:ascii="宋体" w:hAnsi="宋体" w:cs="宋体"/>
                <w:kern w:val="0"/>
                <w:sz w:val="24"/>
              </w:rPr>
            </w:pPr>
          </w:p>
        </w:tc>
        <w:tc>
          <w:tcPr>
            <w:tcW w:w="1065" w:type="dxa"/>
            <w:tcBorders>
              <w:top w:val="single" w:color="auto" w:sz="4" w:space="0"/>
              <w:left w:val="nil"/>
              <w:bottom w:val="single" w:color="auto" w:sz="4" w:space="0"/>
              <w:right w:val="single" w:color="auto" w:sz="4" w:space="0"/>
            </w:tcBorders>
            <w:vAlign w:val="center"/>
          </w:tcPr>
          <w:p w14:paraId="045401F1">
            <w:pPr>
              <w:widowControl/>
              <w:jc w:val="left"/>
              <w:rPr>
                <w:rFonts w:hint="eastAsia" w:ascii="宋体" w:hAnsi="宋体" w:cs="宋体"/>
                <w:kern w:val="0"/>
                <w:szCs w:val="21"/>
              </w:rPr>
            </w:pPr>
          </w:p>
        </w:tc>
        <w:tc>
          <w:tcPr>
            <w:tcW w:w="1065" w:type="dxa"/>
            <w:tcBorders>
              <w:top w:val="single" w:color="auto" w:sz="4" w:space="0"/>
              <w:left w:val="nil"/>
              <w:bottom w:val="single" w:color="auto" w:sz="4" w:space="0"/>
              <w:right w:val="single" w:color="auto" w:sz="4" w:space="0"/>
            </w:tcBorders>
            <w:vAlign w:val="center"/>
          </w:tcPr>
          <w:p w14:paraId="0F9C2271">
            <w:pPr>
              <w:widowControl/>
              <w:jc w:val="center"/>
              <w:rPr>
                <w:rFonts w:hint="eastAsia" w:ascii="宋体" w:hAnsi="宋体" w:cs="宋体"/>
                <w:kern w:val="0"/>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52296805">
            <w:pPr>
              <w:widowControl/>
              <w:jc w:val="center"/>
              <w:rPr>
                <w:rFonts w:hint="eastAsia" w:ascii="宋体" w:hAnsi="宋体" w:cs="宋体"/>
                <w:kern w:val="0"/>
                <w:sz w:val="24"/>
              </w:rPr>
            </w:pPr>
          </w:p>
        </w:tc>
        <w:tc>
          <w:tcPr>
            <w:tcW w:w="1095" w:type="dxa"/>
            <w:tcBorders>
              <w:top w:val="single" w:color="auto" w:sz="4" w:space="0"/>
              <w:left w:val="single" w:color="auto" w:sz="4" w:space="0"/>
              <w:bottom w:val="single" w:color="auto" w:sz="4" w:space="0"/>
              <w:right w:val="single" w:color="auto" w:sz="4" w:space="0"/>
            </w:tcBorders>
            <w:vAlign w:val="center"/>
          </w:tcPr>
          <w:p w14:paraId="6952529B">
            <w:pPr>
              <w:widowControl/>
              <w:jc w:val="center"/>
              <w:rPr>
                <w:rFonts w:hint="eastAsia" w:ascii="宋体" w:hAnsi="宋体" w:cs="宋体"/>
                <w:kern w:val="0"/>
                <w:sz w:val="24"/>
              </w:rPr>
            </w:pPr>
          </w:p>
        </w:tc>
        <w:tc>
          <w:tcPr>
            <w:tcW w:w="1653" w:type="dxa"/>
            <w:tcBorders>
              <w:top w:val="nil"/>
              <w:left w:val="nil"/>
              <w:bottom w:val="single" w:color="auto" w:sz="4" w:space="0"/>
              <w:right w:val="single" w:color="auto" w:sz="4" w:space="0"/>
            </w:tcBorders>
            <w:vAlign w:val="center"/>
          </w:tcPr>
          <w:p w14:paraId="7EE642EA">
            <w:pPr>
              <w:widowControl/>
              <w:jc w:val="center"/>
              <w:rPr>
                <w:rFonts w:hint="eastAsia" w:ascii="宋体" w:hAnsi="宋体" w:cs="宋体"/>
                <w:kern w:val="0"/>
                <w:sz w:val="24"/>
              </w:rPr>
            </w:pPr>
          </w:p>
        </w:tc>
        <w:tc>
          <w:tcPr>
            <w:tcW w:w="1530" w:type="dxa"/>
            <w:tcBorders>
              <w:top w:val="nil"/>
              <w:left w:val="nil"/>
              <w:bottom w:val="single" w:color="auto" w:sz="4" w:space="0"/>
              <w:right w:val="single" w:color="auto" w:sz="4" w:space="0"/>
            </w:tcBorders>
            <w:vAlign w:val="center"/>
          </w:tcPr>
          <w:p w14:paraId="4C362AB9">
            <w:pPr>
              <w:widowControl/>
              <w:jc w:val="center"/>
              <w:rPr>
                <w:rFonts w:hint="eastAsia" w:ascii="宋体" w:hAnsi="宋体" w:cs="宋体"/>
                <w:kern w:val="0"/>
                <w:sz w:val="24"/>
              </w:rPr>
            </w:pPr>
          </w:p>
        </w:tc>
      </w:tr>
      <w:tr w14:paraId="41C06DA1">
        <w:tblPrEx>
          <w:tblCellMar>
            <w:top w:w="0" w:type="dxa"/>
            <w:left w:w="108" w:type="dxa"/>
            <w:bottom w:w="0" w:type="dxa"/>
            <w:right w:w="108" w:type="dxa"/>
          </w:tblCellMar>
        </w:tblPrEx>
        <w:trPr>
          <w:trHeight w:val="465" w:hRule="atLeast"/>
          <w:jc w:val="center"/>
        </w:trPr>
        <w:tc>
          <w:tcPr>
            <w:tcW w:w="2517" w:type="dxa"/>
            <w:tcBorders>
              <w:top w:val="single" w:color="auto" w:sz="4" w:space="0"/>
              <w:left w:val="single" w:color="auto" w:sz="4" w:space="0"/>
              <w:bottom w:val="single" w:color="auto" w:sz="4" w:space="0"/>
              <w:right w:val="single" w:color="auto" w:sz="4" w:space="0"/>
            </w:tcBorders>
            <w:vAlign w:val="center"/>
          </w:tcPr>
          <w:p w14:paraId="3D713A74">
            <w:pPr>
              <w:widowControl/>
              <w:jc w:val="left"/>
              <w:rPr>
                <w:rFonts w:hint="eastAsia" w:ascii="宋体" w:hAnsi="宋体" w:cs="宋体"/>
                <w:kern w:val="0"/>
                <w:sz w:val="24"/>
              </w:rPr>
            </w:pPr>
          </w:p>
        </w:tc>
        <w:tc>
          <w:tcPr>
            <w:tcW w:w="1065" w:type="dxa"/>
            <w:tcBorders>
              <w:top w:val="single" w:color="auto" w:sz="4" w:space="0"/>
              <w:left w:val="nil"/>
              <w:bottom w:val="single" w:color="auto" w:sz="4" w:space="0"/>
              <w:right w:val="single" w:color="auto" w:sz="4" w:space="0"/>
            </w:tcBorders>
            <w:vAlign w:val="center"/>
          </w:tcPr>
          <w:p w14:paraId="05E4F751">
            <w:pPr>
              <w:widowControl/>
              <w:jc w:val="left"/>
              <w:rPr>
                <w:rFonts w:hint="eastAsia" w:ascii="宋体" w:hAnsi="宋体" w:cs="宋体"/>
                <w:kern w:val="0"/>
                <w:szCs w:val="21"/>
              </w:rPr>
            </w:pPr>
          </w:p>
        </w:tc>
        <w:tc>
          <w:tcPr>
            <w:tcW w:w="1065" w:type="dxa"/>
            <w:tcBorders>
              <w:top w:val="single" w:color="auto" w:sz="4" w:space="0"/>
              <w:left w:val="nil"/>
              <w:bottom w:val="single" w:color="auto" w:sz="4" w:space="0"/>
              <w:right w:val="single" w:color="auto" w:sz="4" w:space="0"/>
            </w:tcBorders>
            <w:vAlign w:val="center"/>
          </w:tcPr>
          <w:p w14:paraId="19012320">
            <w:pPr>
              <w:widowControl/>
              <w:jc w:val="center"/>
              <w:rPr>
                <w:rFonts w:hint="eastAsia" w:ascii="宋体" w:hAnsi="宋体" w:cs="宋体"/>
                <w:kern w:val="0"/>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09412852">
            <w:pPr>
              <w:widowControl/>
              <w:jc w:val="center"/>
              <w:rPr>
                <w:rFonts w:hint="eastAsia" w:ascii="宋体" w:hAnsi="宋体" w:cs="宋体"/>
                <w:kern w:val="0"/>
                <w:sz w:val="24"/>
              </w:rPr>
            </w:pPr>
          </w:p>
        </w:tc>
        <w:tc>
          <w:tcPr>
            <w:tcW w:w="1095" w:type="dxa"/>
            <w:tcBorders>
              <w:top w:val="single" w:color="auto" w:sz="4" w:space="0"/>
              <w:left w:val="nil"/>
              <w:bottom w:val="single" w:color="auto" w:sz="4" w:space="0"/>
              <w:right w:val="single" w:color="auto" w:sz="4" w:space="0"/>
            </w:tcBorders>
            <w:vAlign w:val="center"/>
          </w:tcPr>
          <w:p w14:paraId="39130021">
            <w:pPr>
              <w:widowControl/>
              <w:jc w:val="center"/>
              <w:rPr>
                <w:rFonts w:hint="eastAsia" w:ascii="宋体" w:hAnsi="宋体" w:cs="宋体"/>
                <w:kern w:val="0"/>
                <w:sz w:val="24"/>
              </w:rPr>
            </w:pPr>
          </w:p>
        </w:tc>
        <w:tc>
          <w:tcPr>
            <w:tcW w:w="1653" w:type="dxa"/>
            <w:tcBorders>
              <w:top w:val="nil"/>
              <w:left w:val="nil"/>
              <w:bottom w:val="single" w:color="auto" w:sz="4" w:space="0"/>
              <w:right w:val="single" w:color="auto" w:sz="4" w:space="0"/>
            </w:tcBorders>
            <w:vAlign w:val="center"/>
          </w:tcPr>
          <w:p w14:paraId="5F4F24D5">
            <w:pPr>
              <w:widowControl/>
              <w:jc w:val="center"/>
              <w:rPr>
                <w:rFonts w:hint="eastAsia" w:ascii="宋体" w:hAnsi="宋体" w:cs="宋体"/>
                <w:kern w:val="0"/>
                <w:sz w:val="24"/>
              </w:rPr>
            </w:pPr>
          </w:p>
        </w:tc>
        <w:tc>
          <w:tcPr>
            <w:tcW w:w="1530" w:type="dxa"/>
            <w:tcBorders>
              <w:top w:val="single" w:color="auto" w:sz="4" w:space="0"/>
              <w:left w:val="nil"/>
              <w:bottom w:val="single" w:color="auto" w:sz="4" w:space="0"/>
              <w:right w:val="single" w:color="auto" w:sz="4" w:space="0"/>
            </w:tcBorders>
            <w:vAlign w:val="center"/>
          </w:tcPr>
          <w:p w14:paraId="417F8E6A">
            <w:pPr>
              <w:widowControl/>
              <w:jc w:val="center"/>
              <w:rPr>
                <w:rFonts w:hint="eastAsia" w:ascii="宋体" w:hAnsi="宋体" w:cs="宋体"/>
                <w:kern w:val="0"/>
                <w:sz w:val="24"/>
              </w:rPr>
            </w:pPr>
          </w:p>
        </w:tc>
      </w:tr>
      <w:tr w14:paraId="78EB5376">
        <w:tblPrEx>
          <w:tblCellMar>
            <w:top w:w="0" w:type="dxa"/>
            <w:left w:w="108" w:type="dxa"/>
            <w:bottom w:w="0" w:type="dxa"/>
            <w:right w:w="108" w:type="dxa"/>
          </w:tblCellMar>
        </w:tblPrEx>
        <w:trPr>
          <w:trHeight w:val="495" w:hRule="atLeast"/>
          <w:jc w:val="center"/>
        </w:trPr>
        <w:tc>
          <w:tcPr>
            <w:tcW w:w="2517" w:type="dxa"/>
            <w:tcBorders>
              <w:top w:val="single" w:color="auto" w:sz="4" w:space="0"/>
              <w:left w:val="single" w:color="auto" w:sz="4" w:space="0"/>
              <w:bottom w:val="single" w:color="auto" w:sz="4" w:space="0"/>
              <w:right w:val="single" w:color="auto" w:sz="4" w:space="0"/>
            </w:tcBorders>
            <w:vAlign w:val="center"/>
          </w:tcPr>
          <w:p w14:paraId="7A757368">
            <w:pPr>
              <w:widowControl/>
              <w:jc w:val="center"/>
              <w:rPr>
                <w:rFonts w:hint="eastAsia" w:ascii="宋体" w:hAnsi="宋体" w:cs="宋体"/>
                <w:kern w:val="0"/>
                <w:sz w:val="24"/>
              </w:rPr>
            </w:pPr>
          </w:p>
        </w:tc>
        <w:tc>
          <w:tcPr>
            <w:tcW w:w="1065" w:type="dxa"/>
            <w:tcBorders>
              <w:top w:val="single" w:color="auto" w:sz="4" w:space="0"/>
              <w:left w:val="nil"/>
              <w:bottom w:val="single" w:color="auto" w:sz="4" w:space="0"/>
              <w:right w:val="single" w:color="auto" w:sz="4" w:space="0"/>
            </w:tcBorders>
            <w:vAlign w:val="center"/>
          </w:tcPr>
          <w:p w14:paraId="1F0CC7E4">
            <w:pPr>
              <w:widowControl/>
              <w:jc w:val="left"/>
              <w:rPr>
                <w:rFonts w:hint="eastAsia" w:ascii="宋体" w:hAnsi="宋体" w:cs="宋体"/>
                <w:kern w:val="0"/>
                <w:szCs w:val="21"/>
              </w:rPr>
            </w:pPr>
          </w:p>
        </w:tc>
        <w:tc>
          <w:tcPr>
            <w:tcW w:w="1065" w:type="dxa"/>
            <w:tcBorders>
              <w:top w:val="single" w:color="auto" w:sz="4" w:space="0"/>
              <w:left w:val="nil"/>
              <w:bottom w:val="single" w:color="auto" w:sz="4" w:space="0"/>
              <w:right w:val="single" w:color="auto" w:sz="4" w:space="0"/>
            </w:tcBorders>
            <w:vAlign w:val="center"/>
          </w:tcPr>
          <w:p w14:paraId="54ABF751">
            <w:pPr>
              <w:widowControl/>
              <w:jc w:val="center"/>
              <w:rPr>
                <w:rFonts w:hint="eastAsia" w:ascii="宋体" w:hAnsi="宋体" w:cs="宋体"/>
                <w:kern w:val="0"/>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6E992289">
            <w:pPr>
              <w:widowControl/>
              <w:jc w:val="center"/>
              <w:rPr>
                <w:rFonts w:hint="eastAsia" w:ascii="宋体" w:hAnsi="宋体" w:cs="宋体"/>
                <w:kern w:val="0"/>
                <w:sz w:val="24"/>
              </w:rPr>
            </w:pPr>
          </w:p>
        </w:tc>
        <w:tc>
          <w:tcPr>
            <w:tcW w:w="1095" w:type="dxa"/>
            <w:tcBorders>
              <w:top w:val="single" w:color="auto" w:sz="4" w:space="0"/>
              <w:left w:val="nil"/>
              <w:bottom w:val="single" w:color="auto" w:sz="4" w:space="0"/>
              <w:right w:val="single" w:color="auto" w:sz="4" w:space="0"/>
            </w:tcBorders>
            <w:vAlign w:val="center"/>
          </w:tcPr>
          <w:p w14:paraId="12F2B807">
            <w:pPr>
              <w:widowControl/>
              <w:jc w:val="center"/>
              <w:rPr>
                <w:rFonts w:hint="eastAsia" w:ascii="宋体" w:hAnsi="宋体" w:cs="宋体"/>
                <w:kern w:val="0"/>
                <w:sz w:val="24"/>
              </w:rPr>
            </w:pPr>
          </w:p>
        </w:tc>
        <w:tc>
          <w:tcPr>
            <w:tcW w:w="1653" w:type="dxa"/>
            <w:tcBorders>
              <w:top w:val="nil"/>
              <w:left w:val="nil"/>
              <w:bottom w:val="single" w:color="auto" w:sz="4" w:space="0"/>
              <w:right w:val="single" w:color="auto" w:sz="4" w:space="0"/>
            </w:tcBorders>
            <w:vAlign w:val="center"/>
          </w:tcPr>
          <w:p w14:paraId="497591AF">
            <w:pPr>
              <w:widowControl/>
              <w:jc w:val="center"/>
              <w:rPr>
                <w:rFonts w:hint="eastAsia" w:ascii="宋体" w:hAnsi="宋体" w:cs="宋体"/>
                <w:kern w:val="0"/>
                <w:sz w:val="24"/>
              </w:rPr>
            </w:pPr>
          </w:p>
        </w:tc>
        <w:tc>
          <w:tcPr>
            <w:tcW w:w="1530" w:type="dxa"/>
            <w:tcBorders>
              <w:top w:val="nil"/>
              <w:left w:val="nil"/>
              <w:bottom w:val="single" w:color="auto" w:sz="4" w:space="0"/>
              <w:right w:val="single" w:color="auto" w:sz="4" w:space="0"/>
            </w:tcBorders>
            <w:vAlign w:val="center"/>
          </w:tcPr>
          <w:p w14:paraId="0B60134C">
            <w:pPr>
              <w:widowControl/>
              <w:jc w:val="center"/>
              <w:rPr>
                <w:rFonts w:hint="eastAsia" w:ascii="宋体" w:hAnsi="宋体" w:cs="宋体"/>
                <w:kern w:val="0"/>
                <w:sz w:val="24"/>
              </w:rPr>
            </w:pPr>
          </w:p>
        </w:tc>
      </w:tr>
      <w:tr w14:paraId="728B58DA">
        <w:tblPrEx>
          <w:tblCellMar>
            <w:top w:w="0" w:type="dxa"/>
            <w:left w:w="108" w:type="dxa"/>
            <w:bottom w:w="0" w:type="dxa"/>
            <w:right w:w="108" w:type="dxa"/>
          </w:tblCellMar>
        </w:tblPrEx>
        <w:trPr>
          <w:trHeight w:val="480" w:hRule="atLeast"/>
          <w:jc w:val="center"/>
        </w:trPr>
        <w:tc>
          <w:tcPr>
            <w:tcW w:w="2517" w:type="dxa"/>
            <w:tcBorders>
              <w:top w:val="single" w:color="auto" w:sz="4" w:space="0"/>
              <w:left w:val="single" w:color="auto" w:sz="4" w:space="0"/>
              <w:bottom w:val="single" w:color="auto" w:sz="4" w:space="0"/>
              <w:right w:val="single" w:color="auto" w:sz="4" w:space="0"/>
            </w:tcBorders>
            <w:vAlign w:val="center"/>
          </w:tcPr>
          <w:p w14:paraId="3EC247C4">
            <w:pPr>
              <w:widowControl/>
              <w:jc w:val="center"/>
              <w:rPr>
                <w:rFonts w:hint="eastAsia" w:ascii="宋体" w:hAnsi="宋体" w:cs="宋体"/>
                <w:kern w:val="0"/>
                <w:sz w:val="24"/>
              </w:rPr>
            </w:pPr>
          </w:p>
        </w:tc>
        <w:tc>
          <w:tcPr>
            <w:tcW w:w="1065" w:type="dxa"/>
            <w:tcBorders>
              <w:top w:val="single" w:color="auto" w:sz="4" w:space="0"/>
              <w:left w:val="nil"/>
              <w:bottom w:val="single" w:color="auto" w:sz="4" w:space="0"/>
              <w:right w:val="single" w:color="auto" w:sz="4" w:space="0"/>
            </w:tcBorders>
            <w:vAlign w:val="center"/>
          </w:tcPr>
          <w:p w14:paraId="655136CF">
            <w:pPr>
              <w:widowControl/>
              <w:jc w:val="left"/>
              <w:rPr>
                <w:rFonts w:hint="eastAsia" w:ascii="宋体" w:hAnsi="宋体" w:cs="宋体"/>
                <w:kern w:val="0"/>
                <w:szCs w:val="21"/>
              </w:rPr>
            </w:pPr>
          </w:p>
        </w:tc>
        <w:tc>
          <w:tcPr>
            <w:tcW w:w="1065" w:type="dxa"/>
            <w:tcBorders>
              <w:top w:val="single" w:color="auto" w:sz="4" w:space="0"/>
              <w:left w:val="nil"/>
              <w:bottom w:val="single" w:color="auto" w:sz="4" w:space="0"/>
              <w:right w:val="single" w:color="auto" w:sz="4" w:space="0"/>
            </w:tcBorders>
            <w:vAlign w:val="center"/>
          </w:tcPr>
          <w:p w14:paraId="0D352BB2">
            <w:pPr>
              <w:widowControl/>
              <w:jc w:val="center"/>
              <w:rPr>
                <w:rFonts w:hint="eastAsia" w:ascii="宋体" w:hAnsi="宋体" w:cs="宋体"/>
                <w:kern w:val="0"/>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00305296">
            <w:pPr>
              <w:widowControl/>
              <w:jc w:val="center"/>
              <w:rPr>
                <w:rFonts w:hint="eastAsia" w:ascii="宋体" w:hAnsi="宋体" w:cs="宋体"/>
                <w:kern w:val="0"/>
                <w:sz w:val="24"/>
              </w:rPr>
            </w:pPr>
          </w:p>
        </w:tc>
        <w:tc>
          <w:tcPr>
            <w:tcW w:w="1095" w:type="dxa"/>
            <w:tcBorders>
              <w:top w:val="single" w:color="auto" w:sz="4" w:space="0"/>
              <w:left w:val="nil"/>
              <w:bottom w:val="single" w:color="auto" w:sz="4" w:space="0"/>
              <w:right w:val="single" w:color="auto" w:sz="4" w:space="0"/>
            </w:tcBorders>
            <w:vAlign w:val="center"/>
          </w:tcPr>
          <w:p w14:paraId="698291BE">
            <w:pPr>
              <w:widowControl/>
              <w:jc w:val="center"/>
              <w:rPr>
                <w:rFonts w:hint="eastAsia" w:ascii="宋体" w:hAnsi="宋体" w:cs="宋体"/>
                <w:kern w:val="0"/>
                <w:sz w:val="24"/>
              </w:rPr>
            </w:pPr>
          </w:p>
        </w:tc>
        <w:tc>
          <w:tcPr>
            <w:tcW w:w="1653" w:type="dxa"/>
            <w:tcBorders>
              <w:top w:val="nil"/>
              <w:left w:val="nil"/>
              <w:bottom w:val="single" w:color="auto" w:sz="4" w:space="0"/>
              <w:right w:val="single" w:color="auto" w:sz="4" w:space="0"/>
            </w:tcBorders>
            <w:vAlign w:val="center"/>
          </w:tcPr>
          <w:p w14:paraId="43772ED6">
            <w:pPr>
              <w:widowControl/>
              <w:jc w:val="center"/>
              <w:rPr>
                <w:rFonts w:hint="eastAsia" w:ascii="宋体" w:hAnsi="宋体" w:cs="宋体"/>
                <w:kern w:val="0"/>
                <w:sz w:val="24"/>
              </w:rPr>
            </w:pPr>
          </w:p>
        </w:tc>
        <w:tc>
          <w:tcPr>
            <w:tcW w:w="1530" w:type="dxa"/>
            <w:tcBorders>
              <w:top w:val="nil"/>
              <w:left w:val="nil"/>
              <w:bottom w:val="single" w:color="auto" w:sz="4" w:space="0"/>
              <w:right w:val="single" w:color="auto" w:sz="4" w:space="0"/>
            </w:tcBorders>
            <w:vAlign w:val="center"/>
          </w:tcPr>
          <w:p w14:paraId="09EAC2F4">
            <w:pPr>
              <w:widowControl/>
              <w:jc w:val="center"/>
              <w:rPr>
                <w:rFonts w:hint="eastAsia" w:ascii="宋体" w:hAnsi="宋体" w:cs="宋体"/>
                <w:kern w:val="0"/>
                <w:sz w:val="24"/>
              </w:rPr>
            </w:pPr>
          </w:p>
        </w:tc>
      </w:tr>
      <w:tr w14:paraId="216289D7">
        <w:tblPrEx>
          <w:tblCellMar>
            <w:top w:w="0" w:type="dxa"/>
            <w:left w:w="108" w:type="dxa"/>
            <w:bottom w:w="0" w:type="dxa"/>
            <w:right w:w="108" w:type="dxa"/>
          </w:tblCellMar>
        </w:tblPrEx>
        <w:trPr>
          <w:trHeight w:val="510" w:hRule="atLeast"/>
          <w:jc w:val="center"/>
        </w:trPr>
        <w:tc>
          <w:tcPr>
            <w:tcW w:w="2517" w:type="dxa"/>
            <w:tcBorders>
              <w:top w:val="single" w:color="auto" w:sz="4" w:space="0"/>
              <w:left w:val="single" w:color="auto" w:sz="4" w:space="0"/>
              <w:bottom w:val="single" w:color="auto" w:sz="4" w:space="0"/>
              <w:right w:val="single" w:color="auto" w:sz="4" w:space="0"/>
            </w:tcBorders>
            <w:vAlign w:val="center"/>
          </w:tcPr>
          <w:p w14:paraId="0B32E280">
            <w:pPr>
              <w:widowControl/>
              <w:jc w:val="center"/>
              <w:rPr>
                <w:rFonts w:hint="eastAsia" w:ascii="宋体" w:hAnsi="宋体" w:cs="宋体"/>
                <w:kern w:val="0"/>
                <w:sz w:val="24"/>
              </w:rPr>
            </w:pPr>
          </w:p>
        </w:tc>
        <w:tc>
          <w:tcPr>
            <w:tcW w:w="1065" w:type="dxa"/>
            <w:tcBorders>
              <w:top w:val="single" w:color="auto" w:sz="4" w:space="0"/>
              <w:left w:val="nil"/>
              <w:bottom w:val="single" w:color="auto" w:sz="4" w:space="0"/>
              <w:right w:val="single" w:color="auto" w:sz="4" w:space="0"/>
            </w:tcBorders>
            <w:vAlign w:val="center"/>
          </w:tcPr>
          <w:p w14:paraId="6B7F3E13">
            <w:pPr>
              <w:widowControl/>
              <w:jc w:val="left"/>
              <w:rPr>
                <w:rFonts w:hint="eastAsia" w:ascii="宋体" w:hAnsi="宋体" w:cs="宋体"/>
                <w:kern w:val="0"/>
                <w:szCs w:val="21"/>
              </w:rPr>
            </w:pPr>
          </w:p>
        </w:tc>
        <w:tc>
          <w:tcPr>
            <w:tcW w:w="1065" w:type="dxa"/>
            <w:tcBorders>
              <w:top w:val="single" w:color="auto" w:sz="4" w:space="0"/>
              <w:left w:val="nil"/>
              <w:bottom w:val="single" w:color="auto" w:sz="4" w:space="0"/>
              <w:right w:val="single" w:color="auto" w:sz="4" w:space="0"/>
            </w:tcBorders>
            <w:vAlign w:val="center"/>
          </w:tcPr>
          <w:p w14:paraId="33DAEE04">
            <w:pPr>
              <w:widowControl/>
              <w:jc w:val="center"/>
              <w:rPr>
                <w:rFonts w:hint="eastAsia" w:ascii="宋体" w:hAnsi="宋体" w:cs="宋体"/>
                <w:kern w:val="0"/>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4DF18FAE">
            <w:pPr>
              <w:widowControl/>
              <w:jc w:val="center"/>
              <w:rPr>
                <w:rFonts w:hint="eastAsia" w:ascii="宋体" w:hAnsi="宋体" w:cs="宋体"/>
                <w:kern w:val="0"/>
                <w:sz w:val="24"/>
              </w:rPr>
            </w:pPr>
          </w:p>
        </w:tc>
        <w:tc>
          <w:tcPr>
            <w:tcW w:w="1095" w:type="dxa"/>
            <w:tcBorders>
              <w:top w:val="single" w:color="auto" w:sz="4" w:space="0"/>
              <w:left w:val="nil"/>
              <w:bottom w:val="single" w:color="auto" w:sz="4" w:space="0"/>
              <w:right w:val="single" w:color="auto" w:sz="4" w:space="0"/>
            </w:tcBorders>
            <w:vAlign w:val="center"/>
          </w:tcPr>
          <w:p w14:paraId="43C0ECC8">
            <w:pPr>
              <w:widowControl/>
              <w:jc w:val="center"/>
              <w:rPr>
                <w:rFonts w:hint="eastAsia" w:ascii="宋体" w:hAnsi="宋体" w:cs="宋体"/>
                <w:kern w:val="0"/>
                <w:sz w:val="24"/>
              </w:rPr>
            </w:pPr>
          </w:p>
        </w:tc>
        <w:tc>
          <w:tcPr>
            <w:tcW w:w="1653" w:type="dxa"/>
            <w:tcBorders>
              <w:top w:val="nil"/>
              <w:left w:val="nil"/>
              <w:bottom w:val="single" w:color="auto" w:sz="4" w:space="0"/>
              <w:right w:val="single" w:color="auto" w:sz="4" w:space="0"/>
            </w:tcBorders>
            <w:vAlign w:val="center"/>
          </w:tcPr>
          <w:p w14:paraId="0587D3E8">
            <w:pPr>
              <w:widowControl/>
              <w:jc w:val="center"/>
              <w:rPr>
                <w:rFonts w:hint="eastAsia" w:ascii="宋体" w:hAnsi="宋体" w:cs="宋体"/>
                <w:kern w:val="0"/>
                <w:sz w:val="24"/>
              </w:rPr>
            </w:pPr>
          </w:p>
        </w:tc>
        <w:tc>
          <w:tcPr>
            <w:tcW w:w="1530" w:type="dxa"/>
            <w:tcBorders>
              <w:top w:val="nil"/>
              <w:left w:val="nil"/>
              <w:bottom w:val="single" w:color="auto" w:sz="4" w:space="0"/>
              <w:right w:val="single" w:color="auto" w:sz="4" w:space="0"/>
            </w:tcBorders>
            <w:vAlign w:val="center"/>
          </w:tcPr>
          <w:p w14:paraId="3034DF99">
            <w:pPr>
              <w:widowControl/>
              <w:jc w:val="center"/>
              <w:rPr>
                <w:rFonts w:hint="eastAsia" w:ascii="宋体" w:hAnsi="宋体" w:cs="宋体"/>
                <w:kern w:val="0"/>
                <w:sz w:val="24"/>
              </w:rPr>
            </w:pPr>
          </w:p>
        </w:tc>
      </w:tr>
      <w:tr w14:paraId="56546443">
        <w:tblPrEx>
          <w:tblCellMar>
            <w:top w:w="0" w:type="dxa"/>
            <w:left w:w="108" w:type="dxa"/>
            <w:bottom w:w="0" w:type="dxa"/>
            <w:right w:w="108" w:type="dxa"/>
          </w:tblCellMar>
        </w:tblPrEx>
        <w:trPr>
          <w:trHeight w:val="615" w:hRule="atLeast"/>
          <w:jc w:val="center"/>
        </w:trPr>
        <w:tc>
          <w:tcPr>
            <w:tcW w:w="2517" w:type="dxa"/>
            <w:tcBorders>
              <w:top w:val="single" w:color="auto" w:sz="4" w:space="0"/>
              <w:left w:val="single" w:color="auto" w:sz="4" w:space="0"/>
              <w:bottom w:val="single" w:color="auto" w:sz="4" w:space="0"/>
              <w:right w:val="single" w:color="auto" w:sz="4" w:space="0"/>
            </w:tcBorders>
            <w:vAlign w:val="center"/>
          </w:tcPr>
          <w:p w14:paraId="115E85A2">
            <w:pPr>
              <w:widowControl/>
              <w:jc w:val="center"/>
              <w:rPr>
                <w:rFonts w:hint="eastAsia" w:ascii="宋体" w:hAnsi="宋体" w:cs="宋体"/>
                <w:kern w:val="0"/>
                <w:sz w:val="24"/>
              </w:rPr>
            </w:pPr>
          </w:p>
        </w:tc>
        <w:tc>
          <w:tcPr>
            <w:tcW w:w="1065" w:type="dxa"/>
            <w:tcBorders>
              <w:top w:val="single" w:color="auto" w:sz="4" w:space="0"/>
              <w:left w:val="nil"/>
              <w:bottom w:val="single" w:color="auto" w:sz="4" w:space="0"/>
              <w:right w:val="single" w:color="auto" w:sz="4" w:space="0"/>
            </w:tcBorders>
            <w:vAlign w:val="center"/>
          </w:tcPr>
          <w:p w14:paraId="088F553F">
            <w:pPr>
              <w:widowControl/>
              <w:jc w:val="left"/>
              <w:rPr>
                <w:rFonts w:hint="eastAsia" w:ascii="宋体" w:hAnsi="宋体" w:cs="宋体"/>
                <w:kern w:val="0"/>
                <w:sz w:val="24"/>
              </w:rPr>
            </w:pPr>
          </w:p>
        </w:tc>
        <w:tc>
          <w:tcPr>
            <w:tcW w:w="1065" w:type="dxa"/>
            <w:tcBorders>
              <w:top w:val="single" w:color="auto" w:sz="4" w:space="0"/>
              <w:left w:val="nil"/>
              <w:bottom w:val="single" w:color="auto" w:sz="4" w:space="0"/>
              <w:right w:val="single" w:color="auto" w:sz="4" w:space="0"/>
            </w:tcBorders>
            <w:vAlign w:val="center"/>
          </w:tcPr>
          <w:p w14:paraId="5F180AA8">
            <w:pPr>
              <w:widowControl/>
              <w:jc w:val="center"/>
              <w:rPr>
                <w:rFonts w:hint="eastAsia" w:ascii="宋体" w:hAnsi="宋体" w:cs="宋体"/>
                <w:kern w:val="0"/>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67C726CC">
            <w:pPr>
              <w:widowControl/>
              <w:jc w:val="center"/>
              <w:rPr>
                <w:rFonts w:hint="eastAsia" w:ascii="宋体" w:hAnsi="宋体" w:cs="宋体"/>
                <w:kern w:val="0"/>
                <w:sz w:val="24"/>
              </w:rPr>
            </w:pPr>
          </w:p>
        </w:tc>
        <w:tc>
          <w:tcPr>
            <w:tcW w:w="1095" w:type="dxa"/>
            <w:tcBorders>
              <w:top w:val="single" w:color="auto" w:sz="4" w:space="0"/>
              <w:left w:val="nil"/>
              <w:bottom w:val="single" w:color="auto" w:sz="4" w:space="0"/>
              <w:right w:val="single" w:color="auto" w:sz="4" w:space="0"/>
            </w:tcBorders>
            <w:vAlign w:val="center"/>
          </w:tcPr>
          <w:p w14:paraId="3D8C1005">
            <w:pPr>
              <w:widowControl/>
              <w:jc w:val="center"/>
              <w:rPr>
                <w:rFonts w:hint="eastAsia" w:ascii="宋体" w:hAnsi="宋体" w:cs="宋体"/>
                <w:kern w:val="0"/>
                <w:sz w:val="24"/>
              </w:rPr>
            </w:pPr>
          </w:p>
        </w:tc>
        <w:tc>
          <w:tcPr>
            <w:tcW w:w="1653" w:type="dxa"/>
            <w:tcBorders>
              <w:top w:val="nil"/>
              <w:left w:val="nil"/>
              <w:bottom w:val="single" w:color="auto" w:sz="4" w:space="0"/>
              <w:right w:val="single" w:color="auto" w:sz="4" w:space="0"/>
            </w:tcBorders>
            <w:vAlign w:val="center"/>
          </w:tcPr>
          <w:p w14:paraId="4FF5AFE8">
            <w:pPr>
              <w:widowControl/>
              <w:jc w:val="center"/>
              <w:rPr>
                <w:rFonts w:hint="eastAsia" w:ascii="宋体" w:hAnsi="宋体" w:cs="宋体"/>
                <w:kern w:val="0"/>
                <w:sz w:val="24"/>
              </w:rPr>
            </w:pPr>
          </w:p>
        </w:tc>
        <w:tc>
          <w:tcPr>
            <w:tcW w:w="1530" w:type="dxa"/>
            <w:tcBorders>
              <w:top w:val="nil"/>
              <w:left w:val="nil"/>
              <w:bottom w:val="single" w:color="auto" w:sz="4" w:space="0"/>
              <w:right w:val="single" w:color="auto" w:sz="4" w:space="0"/>
            </w:tcBorders>
            <w:vAlign w:val="center"/>
          </w:tcPr>
          <w:p w14:paraId="2A8EC318">
            <w:pPr>
              <w:widowControl/>
              <w:jc w:val="center"/>
              <w:rPr>
                <w:rFonts w:hint="eastAsia" w:ascii="宋体" w:hAnsi="宋体" w:cs="宋体"/>
                <w:kern w:val="0"/>
                <w:sz w:val="24"/>
              </w:rPr>
            </w:pPr>
          </w:p>
        </w:tc>
      </w:tr>
      <w:tr w14:paraId="61C93CCF">
        <w:tblPrEx>
          <w:tblCellMar>
            <w:top w:w="0" w:type="dxa"/>
            <w:left w:w="108" w:type="dxa"/>
            <w:bottom w:w="0" w:type="dxa"/>
            <w:right w:w="108" w:type="dxa"/>
          </w:tblCellMar>
        </w:tblPrEx>
        <w:trPr>
          <w:trHeight w:val="615" w:hRule="atLeast"/>
          <w:jc w:val="center"/>
        </w:trPr>
        <w:tc>
          <w:tcPr>
            <w:tcW w:w="2517" w:type="dxa"/>
            <w:tcBorders>
              <w:top w:val="nil"/>
              <w:left w:val="single" w:color="auto" w:sz="4" w:space="0"/>
              <w:bottom w:val="single" w:color="auto" w:sz="4" w:space="0"/>
              <w:right w:val="single" w:color="auto" w:sz="4" w:space="0"/>
            </w:tcBorders>
            <w:vAlign w:val="center"/>
          </w:tcPr>
          <w:p w14:paraId="14157008">
            <w:pPr>
              <w:widowControl/>
              <w:jc w:val="center"/>
              <w:rPr>
                <w:rFonts w:hint="eastAsia" w:ascii="宋体" w:hAnsi="宋体" w:cs="宋体"/>
                <w:kern w:val="0"/>
                <w:sz w:val="24"/>
              </w:rPr>
            </w:pPr>
          </w:p>
        </w:tc>
        <w:tc>
          <w:tcPr>
            <w:tcW w:w="1065" w:type="dxa"/>
            <w:tcBorders>
              <w:top w:val="nil"/>
              <w:left w:val="nil"/>
              <w:bottom w:val="single" w:color="auto" w:sz="4" w:space="0"/>
              <w:right w:val="single" w:color="auto" w:sz="4" w:space="0"/>
            </w:tcBorders>
            <w:vAlign w:val="center"/>
          </w:tcPr>
          <w:p w14:paraId="3F241089">
            <w:pPr>
              <w:widowControl/>
              <w:jc w:val="center"/>
              <w:rPr>
                <w:rFonts w:hint="eastAsia" w:ascii="宋体" w:hAnsi="宋体" w:cs="宋体"/>
                <w:kern w:val="0"/>
                <w:sz w:val="24"/>
              </w:rPr>
            </w:pPr>
          </w:p>
        </w:tc>
        <w:tc>
          <w:tcPr>
            <w:tcW w:w="1065" w:type="dxa"/>
            <w:tcBorders>
              <w:top w:val="single" w:color="auto" w:sz="4" w:space="0"/>
              <w:left w:val="nil"/>
              <w:bottom w:val="single" w:color="auto" w:sz="4" w:space="0"/>
              <w:right w:val="single" w:color="auto" w:sz="4" w:space="0"/>
            </w:tcBorders>
            <w:vAlign w:val="center"/>
          </w:tcPr>
          <w:p w14:paraId="4C5EB41B">
            <w:pPr>
              <w:widowControl/>
              <w:jc w:val="center"/>
              <w:rPr>
                <w:rFonts w:hint="eastAsia" w:ascii="宋体" w:hAnsi="宋体" w:cs="宋体"/>
                <w:kern w:val="0"/>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0EB21CE3">
            <w:pPr>
              <w:widowControl/>
              <w:jc w:val="center"/>
              <w:rPr>
                <w:rFonts w:hint="eastAsia" w:ascii="宋体" w:hAnsi="宋体" w:cs="宋体"/>
                <w:kern w:val="0"/>
                <w:sz w:val="24"/>
              </w:rPr>
            </w:pPr>
          </w:p>
        </w:tc>
        <w:tc>
          <w:tcPr>
            <w:tcW w:w="1095" w:type="dxa"/>
            <w:tcBorders>
              <w:top w:val="single" w:color="auto" w:sz="4" w:space="0"/>
              <w:left w:val="nil"/>
              <w:bottom w:val="single" w:color="auto" w:sz="4" w:space="0"/>
              <w:right w:val="single" w:color="auto" w:sz="4" w:space="0"/>
            </w:tcBorders>
            <w:vAlign w:val="center"/>
          </w:tcPr>
          <w:p w14:paraId="47964573">
            <w:pPr>
              <w:widowControl/>
              <w:jc w:val="center"/>
              <w:rPr>
                <w:rFonts w:hint="eastAsia" w:ascii="宋体" w:hAnsi="宋体" w:cs="宋体"/>
                <w:kern w:val="0"/>
                <w:sz w:val="24"/>
              </w:rPr>
            </w:pPr>
          </w:p>
        </w:tc>
        <w:tc>
          <w:tcPr>
            <w:tcW w:w="1653" w:type="dxa"/>
            <w:tcBorders>
              <w:top w:val="nil"/>
              <w:left w:val="nil"/>
              <w:bottom w:val="single" w:color="auto" w:sz="4" w:space="0"/>
              <w:right w:val="single" w:color="auto" w:sz="4" w:space="0"/>
            </w:tcBorders>
            <w:vAlign w:val="center"/>
          </w:tcPr>
          <w:p w14:paraId="2C60801D">
            <w:pPr>
              <w:widowControl/>
              <w:jc w:val="center"/>
              <w:rPr>
                <w:rFonts w:hint="eastAsia" w:ascii="宋体" w:hAnsi="宋体" w:cs="宋体"/>
                <w:kern w:val="0"/>
                <w:sz w:val="24"/>
              </w:rPr>
            </w:pPr>
          </w:p>
        </w:tc>
        <w:tc>
          <w:tcPr>
            <w:tcW w:w="1530" w:type="dxa"/>
            <w:tcBorders>
              <w:top w:val="nil"/>
              <w:left w:val="nil"/>
              <w:bottom w:val="single" w:color="auto" w:sz="4" w:space="0"/>
              <w:right w:val="single" w:color="auto" w:sz="4" w:space="0"/>
            </w:tcBorders>
            <w:vAlign w:val="center"/>
          </w:tcPr>
          <w:p w14:paraId="48D8E1A3">
            <w:pPr>
              <w:widowControl/>
              <w:jc w:val="center"/>
              <w:rPr>
                <w:rFonts w:hint="eastAsia" w:ascii="宋体" w:hAnsi="宋体" w:cs="宋体"/>
                <w:kern w:val="0"/>
                <w:sz w:val="24"/>
              </w:rPr>
            </w:pPr>
          </w:p>
        </w:tc>
      </w:tr>
      <w:tr w14:paraId="1C73E635">
        <w:tblPrEx>
          <w:tblCellMar>
            <w:top w:w="0" w:type="dxa"/>
            <w:left w:w="108" w:type="dxa"/>
            <w:bottom w:w="0" w:type="dxa"/>
            <w:right w:w="108" w:type="dxa"/>
          </w:tblCellMar>
        </w:tblPrEx>
        <w:trPr>
          <w:trHeight w:val="615" w:hRule="atLeast"/>
          <w:jc w:val="center"/>
        </w:trPr>
        <w:tc>
          <w:tcPr>
            <w:tcW w:w="2517" w:type="dxa"/>
            <w:tcBorders>
              <w:top w:val="nil"/>
              <w:left w:val="single" w:color="auto" w:sz="4" w:space="0"/>
              <w:bottom w:val="single" w:color="auto" w:sz="4" w:space="0"/>
              <w:right w:val="single" w:color="auto" w:sz="4" w:space="0"/>
            </w:tcBorders>
            <w:vAlign w:val="center"/>
          </w:tcPr>
          <w:p w14:paraId="267C66C9">
            <w:pPr>
              <w:widowControl/>
              <w:jc w:val="center"/>
              <w:rPr>
                <w:rFonts w:hint="eastAsia" w:ascii="宋体" w:hAnsi="宋体" w:cs="宋体"/>
                <w:kern w:val="0"/>
                <w:sz w:val="24"/>
              </w:rPr>
            </w:pPr>
          </w:p>
        </w:tc>
        <w:tc>
          <w:tcPr>
            <w:tcW w:w="1065" w:type="dxa"/>
            <w:tcBorders>
              <w:top w:val="nil"/>
              <w:left w:val="nil"/>
              <w:bottom w:val="single" w:color="auto" w:sz="4" w:space="0"/>
              <w:right w:val="single" w:color="auto" w:sz="4" w:space="0"/>
            </w:tcBorders>
            <w:vAlign w:val="center"/>
          </w:tcPr>
          <w:p w14:paraId="11A699D0">
            <w:pPr>
              <w:widowControl/>
              <w:jc w:val="center"/>
              <w:rPr>
                <w:rFonts w:hint="eastAsia" w:ascii="宋体" w:hAnsi="宋体" w:cs="宋体"/>
                <w:kern w:val="0"/>
                <w:sz w:val="24"/>
              </w:rPr>
            </w:pPr>
          </w:p>
        </w:tc>
        <w:tc>
          <w:tcPr>
            <w:tcW w:w="1065" w:type="dxa"/>
            <w:tcBorders>
              <w:top w:val="single" w:color="auto" w:sz="4" w:space="0"/>
              <w:left w:val="nil"/>
              <w:bottom w:val="single" w:color="auto" w:sz="4" w:space="0"/>
              <w:right w:val="single" w:color="auto" w:sz="4" w:space="0"/>
            </w:tcBorders>
            <w:vAlign w:val="center"/>
          </w:tcPr>
          <w:p w14:paraId="2FC5F952">
            <w:pPr>
              <w:widowControl/>
              <w:jc w:val="center"/>
              <w:rPr>
                <w:rFonts w:hint="eastAsia" w:ascii="宋体" w:hAnsi="宋体" w:cs="宋体"/>
                <w:kern w:val="0"/>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1EBDC6FA">
            <w:pPr>
              <w:widowControl/>
              <w:jc w:val="center"/>
              <w:rPr>
                <w:rFonts w:hint="eastAsia" w:ascii="宋体" w:hAnsi="宋体" w:cs="宋体"/>
                <w:kern w:val="0"/>
                <w:sz w:val="24"/>
              </w:rPr>
            </w:pPr>
          </w:p>
        </w:tc>
        <w:tc>
          <w:tcPr>
            <w:tcW w:w="1095" w:type="dxa"/>
            <w:tcBorders>
              <w:top w:val="single" w:color="auto" w:sz="4" w:space="0"/>
              <w:left w:val="nil"/>
              <w:bottom w:val="single" w:color="auto" w:sz="4" w:space="0"/>
              <w:right w:val="single" w:color="auto" w:sz="4" w:space="0"/>
            </w:tcBorders>
            <w:vAlign w:val="center"/>
          </w:tcPr>
          <w:p w14:paraId="5D480A4C">
            <w:pPr>
              <w:widowControl/>
              <w:jc w:val="center"/>
              <w:rPr>
                <w:rFonts w:hint="eastAsia" w:ascii="宋体" w:hAnsi="宋体" w:cs="宋体"/>
                <w:kern w:val="0"/>
                <w:sz w:val="24"/>
              </w:rPr>
            </w:pPr>
          </w:p>
        </w:tc>
        <w:tc>
          <w:tcPr>
            <w:tcW w:w="1653" w:type="dxa"/>
            <w:tcBorders>
              <w:top w:val="nil"/>
              <w:left w:val="nil"/>
              <w:bottom w:val="single" w:color="auto" w:sz="4" w:space="0"/>
              <w:right w:val="single" w:color="auto" w:sz="4" w:space="0"/>
            </w:tcBorders>
            <w:vAlign w:val="center"/>
          </w:tcPr>
          <w:p w14:paraId="4C1AC9AD">
            <w:pPr>
              <w:widowControl/>
              <w:jc w:val="center"/>
              <w:rPr>
                <w:rFonts w:hint="eastAsia" w:ascii="宋体" w:hAnsi="宋体" w:cs="宋体"/>
                <w:kern w:val="0"/>
                <w:sz w:val="24"/>
              </w:rPr>
            </w:pPr>
          </w:p>
        </w:tc>
        <w:tc>
          <w:tcPr>
            <w:tcW w:w="1530" w:type="dxa"/>
            <w:tcBorders>
              <w:top w:val="nil"/>
              <w:left w:val="nil"/>
              <w:bottom w:val="single" w:color="auto" w:sz="4" w:space="0"/>
              <w:right w:val="single" w:color="auto" w:sz="4" w:space="0"/>
            </w:tcBorders>
            <w:vAlign w:val="center"/>
          </w:tcPr>
          <w:p w14:paraId="47602A9B">
            <w:pPr>
              <w:widowControl/>
              <w:jc w:val="center"/>
              <w:rPr>
                <w:rFonts w:hint="eastAsia" w:ascii="宋体" w:hAnsi="宋体" w:cs="宋体"/>
                <w:kern w:val="0"/>
                <w:sz w:val="24"/>
              </w:rPr>
            </w:pPr>
          </w:p>
        </w:tc>
      </w:tr>
      <w:tr w14:paraId="1228EC8E">
        <w:tblPrEx>
          <w:tblCellMar>
            <w:top w:w="0" w:type="dxa"/>
            <w:left w:w="108" w:type="dxa"/>
            <w:bottom w:w="0" w:type="dxa"/>
            <w:right w:w="108" w:type="dxa"/>
          </w:tblCellMar>
        </w:tblPrEx>
        <w:trPr>
          <w:trHeight w:val="615" w:hRule="atLeast"/>
          <w:jc w:val="center"/>
        </w:trPr>
        <w:tc>
          <w:tcPr>
            <w:tcW w:w="2517" w:type="dxa"/>
            <w:tcBorders>
              <w:top w:val="nil"/>
              <w:left w:val="single" w:color="auto" w:sz="4" w:space="0"/>
              <w:bottom w:val="single" w:color="auto" w:sz="4" w:space="0"/>
              <w:right w:val="single" w:color="auto" w:sz="4" w:space="0"/>
            </w:tcBorders>
            <w:vAlign w:val="center"/>
          </w:tcPr>
          <w:p w14:paraId="0A6C94FF">
            <w:pPr>
              <w:widowControl/>
              <w:jc w:val="center"/>
              <w:rPr>
                <w:rFonts w:hint="eastAsia" w:ascii="宋体" w:hAnsi="宋体" w:cs="宋体"/>
                <w:kern w:val="0"/>
                <w:sz w:val="24"/>
              </w:rPr>
            </w:pPr>
          </w:p>
        </w:tc>
        <w:tc>
          <w:tcPr>
            <w:tcW w:w="1065" w:type="dxa"/>
            <w:tcBorders>
              <w:top w:val="nil"/>
              <w:left w:val="nil"/>
              <w:bottom w:val="single" w:color="auto" w:sz="4" w:space="0"/>
              <w:right w:val="single" w:color="auto" w:sz="4" w:space="0"/>
            </w:tcBorders>
            <w:vAlign w:val="center"/>
          </w:tcPr>
          <w:p w14:paraId="2954C5FE">
            <w:pPr>
              <w:widowControl/>
              <w:jc w:val="center"/>
              <w:rPr>
                <w:rFonts w:hint="eastAsia" w:ascii="宋体" w:hAnsi="宋体" w:cs="宋体"/>
                <w:kern w:val="0"/>
                <w:sz w:val="24"/>
              </w:rPr>
            </w:pPr>
          </w:p>
        </w:tc>
        <w:tc>
          <w:tcPr>
            <w:tcW w:w="1065" w:type="dxa"/>
            <w:tcBorders>
              <w:top w:val="single" w:color="auto" w:sz="4" w:space="0"/>
              <w:left w:val="nil"/>
              <w:bottom w:val="single" w:color="auto" w:sz="4" w:space="0"/>
              <w:right w:val="single" w:color="auto" w:sz="4" w:space="0"/>
            </w:tcBorders>
            <w:vAlign w:val="center"/>
          </w:tcPr>
          <w:p w14:paraId="68A831DD">
            <w:pPr>
              <w:widowControl/>
              <w:jc w:val="center"/>
              <w:rPr>
                <w:rFonts w:hint="eastAsia" w:ascii="宋体" w:hAnsi="宋体" w:cs="宋体"/>
                <w:kern w:val="0"/>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55ED0A81">
            <w:pPr>
              <w:widowControl/>
              <w:jc w:val="center"/>
              <w:rPr>
                <w:rFonts w:hint="eastAsia" w:ascii="宋体" w:hAnsi="宋体" w:cs="宋体"/>
                <w:kern w:val="0"/>
                <w:sz w:val="24"/>
              </w:rPr>
            </w:pPr>
          </w:p>
        </w:tc>
        <w:tc>
          <w:tcPr>
            <w:tcW w:w="1095" w:type="dxa"/>
            <w:tcBorders>
              <w:top w:val="single" w:color="auto" w:sz="4" w:space="0"/>
              <w:left w:val="nil"/>
              <w:bottom w:val="single" w:color="auto" w:sz="4" w:space="0"/>
              <w:right w:val="single" w:color="auto" w:sz="4" w:space="0"/>
            </w:tcBorders>
            <w:vAlign w:val="center"/>
          </w:tcPr>
          <w:p w14:paraId="06674DBE">
            <w:pPr>
              <w:widowControl/>
              <w:jc w:val="center"/>
              <w:rPr>
                <w:rFonts w:hint="eastAsia" w:ascii="宋体" w:hAnsi="宋体" w:cs="宋体"/>
                <w:kern w:val="0"/>
                <w:sz w:val="24"/>
              </w:rPr>
            </w:pPr>
          </w:p>
        </w:tc>
        <w:tc>
          <w:tcPr>
            <w:tcW w:w="1653" w:type="dxa"/>
            <w:tcBorders>
              <w:top w:val="nil"/>
              <w:left w:val="nil"/>
              <w:bottom w:val="single" w:color="auto" w:sz="4" w:space="0"/>
              <w:right w:val="single" w:color="auto" w:sz="4" w:space="0"/>
            </w:tcBorders>
            <w:vAlign w:val="center"/>
          </w:tcPr>
          <w:p w14:paraId="37B22B68">
            <w:pPr>
              <w:widowControl/>
              <w:jc w:val="center"/>
              <w:rPr>
                <w:rFonts w:hint="eastAsia" w:ascii="宋体" w:hAnsi="宋体" w:cs="宋体"/>
                <w:kern w:val="0"/>
                <w:sz w:val="24"/>
              </w:rPr>
            </w:pPr>
          </w:p>
        </w:tc>
        <w:tc>
          <w:tcPr>
            <w:tcW w:w="1530" w:type="dxa"/>
            <w:tcBorders>
              <w:top w:val="nil"/>
              <w:left w:val="nil"/>
              <w:bottom w:val="single" w:color="auto" w:sz="4" w:space="0"/>
              <w:right w:val="single" w:color="auto" w:sz="4" w:space="0"/>
            </w:tcBorders>
            <w:vAlign w:val="center"/>
          </w:tcPr>
          <w:p w14:paraId="447DF839">
            <w:pPr>
              <w:widowControl/>
              <w:jc w:val="center"/>
              <w:rPr>
                <w:rFonts w:hint="eastAsia" w:ascii="宋体" w:hAnsi="宋体" w:cs="宋体"/>
                <w:kern w:val="0"/>
                <w:sz w:val="24"/>
              </w:rPr>
            </w:pPr>
          </w:p>
        </w:tc>
      </w:tr>
      <w:tr w14:paraId="76CC046C">
        <w:tblPrEx>
          <w:tblCellMar>
            <w:top w:w="0" w:type="dxa"/>
            <w:left w:w="108" w:type="dxa"/>
            <w:bottom w:w="0" w:type="dxa"/>
            <w:right w:w="108" w:type="dxa"/>
          </w:tblCellMar>
        </w:tblPrEx>
        <w:trPr>
          <w:trHeight w:val="615" w:hRule="atLeast"/>
          <w:jc w:val="center"/>
        </w:trPr>
        <w:tc>
          <w:tcPr>
            <w:tcW w:w="2517" w:type="dxa"/>
            <w:tcBorders>
              <w:top w:val="nil"/>
              <w:left w:val="single" w:color="auto" w:sz="4" w:space="0"/>
              <w:bottom w:val="single" w:color="auto" w:sz="4" w:space="0"/>
              <w:right w:val="single" w:color="auto" w:sz="4" w:space="0"/>
            </w:tcBorders>
            <w:vAlign w:val="center"/>
          </w:tcPr>
          <w:p w14:paraId="2EC577CF">
            <w:pPr>
              <w:widowControl/>
              <w:jc w:val="center"/>
              <w:rPr>
                <w:rFonts w:hint="eastAsia" w:ascii="宋体" w:hAnsi="宋体" w:cs="宋体"/>
                <w:kern w:val="0"/>
                <w:sz w:val="24"/>
              </w:rPr>
            </w:pPr>
          </w:p>
        </w:tc>
        <w:tc>
          <w:tcPr>
            <w:tcW w:w="1065" w:type="dxa"/>
            <w:tcBorders>
              <w:top w:val="nil"/>
              <w:left w:val="nil"/>
              <w:bottom w:val="single" w:color="auto" w:sz="4" w:space="0"/>
              <w:right w:val="single" w:color="auto" w:sz="4" w:space="0"/>
            </w:tcBorders>
            <w:vAlign w:val="center"/>
          </w:tcPr>
          <w:p w14:paraId="6F9AAEDE">
            <w:pPr>
              <w:widowControl/>
              <w:jc w:val="center"/>
              <w:rPr>
                <w:rFonts w:hint="eastAsia" w:ascii="宋体" w:hAnsi="宋体" w:cs="宋体"/>
                <w:kern w:val="0"/>
                <w:sz w:val="24"/>
              </w:rPr>
            </w:pPr>
          </w:p>
        </w:tc>
        <w:tc>
          <w:tcPr>
            <w:tcW w:w="1065" w:type="dxa"/>
            <w:tcBorders>
              <w:top w:val="single" w:color="auto" w:sz="4" w:space="0"/>
              <w:left w:val="nil"/>
              <w:bottom w:val="single" w:color="auto" w:sz="4" w:space="0"/>
              <w:right w:val="single" w:color="auto" w:sz="4" w:space="0"/>
            </w:tcBorders>
            <w:vAlign w:val="center"/>
          </w:tcPr>
          <w:p w14:paraId="78204A49">
            <w:pPr>
              <w:widowControl/>
              <w:jc w:val="center"/>
              <w:rPr>
                <w:rFonts w:hint="eastAsia" w:ascii="宋体" w:hAnsi="宋体" w:cs="宋体"/>
                <w:kern w:val="0"/>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30E7EEB7">
            <w:pPr>
              <w:widowControl/>
              <w:jc w:val="center"/>
              <w:rPr>
                <w:rFonts w:hint="eastAsia" w:ascii="宋体" w:hAnsi="宋体" w:cs="宋体"/>
                <w:kern w:val="0"/>
                <w:sz w:val="24"/>
              </w:rPr>
            </w:pPr>
          </w:p>
        </w:tc>
        <w:tc>
          <w:tcPr>
            <w:tcW w:w="1095" w:type="dxa"/>
            <w:tcBorders>
              <w:top w:val="single" w:color="auto" w:sz="4" w:space="0"/>
              <w:left w:val="nil"/>
              <w:bottom w:val="single" w:color="auto" w:sz="4" w:space="0"/>
              <w:right w:val="single" w:color="auto" w:sz="4" w:space="0"/>
            </w:tcBorders>
            <w:vAlign w:val="center"/>
          </w:tcPr>
          <w:p w14:paraId="44426014">
            <w:pPr>
              <w:widowControl/>
              <w:jc w:val="center"/>
              <w:rPr>
                <w:rFonts w:hint="eastAsia" w:ascii="宋体" w:hAnsi="宋体" w:cs="宋体"/>
                <w:kern w:val="0"/>
                <w:sz w:val="24"/>
              </w:rPr>
            </w:pPr>
          </w:p>
        </w:tc>
        <w:tc>
          <w:tcPr>
            <w:tcW w:w="1653" w:type="dxa"/>
            <w:tcBorders>
              <w:top w:val="nil"/>
              <w:left w:val="nil"/>
              <w:bottom w:val="single" w:color="auto" w:sz="4" w:space="0"/>
              <w:right w:val="single" w:color="auto" w:sz="4" w:space="0"/>
            </w:tcBorders>
            <w:vAlign w:val="center"/>
          </w:tcPr>
          <w:p w14:paraId="4E1725ED">
            <w:pPr>
              <w:widowControl/>
              <w:jc w:val="center"/>
              <w:rPr>
                <w:rFonts w:hint="eastAsia" w:ascii="宋体" w:hAnsi="宋体" w:cs="宋体"/>
                <w:kern w:val="0"/>
                <w:sz w:val="24"/>
              </w:rPr>
            </w:pPr>
          </w:p>
        </w:tc>
        <w:tc>
          <w:tcPr>
            <w:tcW w:w="1530" w:type="dxa"/>
            <w:tcBorders>
              <w:top w:val="nil"/>
              <w:left w:val="nil"/>
              <w:bottom w:val="single" w:color="auto" w:sz="4" w:space="0"/>
              <w:right w:val="single" w:color="auto" w:sz="4" w:space="0"/>
            </w:tcBorders>
            <w:vAlign w:val="center"/>
          </w:tcPr>
          <w:p w14:paraId="018DD701">
            <w:pPr>
              <w:widowControl/>
              <w:jc w:val="center"/>
              <w:rPr>
                <w:rFonts w:hint="eastAsia" w:ascii="宋体" w:hAnsi="宋体" w:cs="宋体"/>
                <w:kern w:val="0"/>
                <w:sz w:val="24"/>
              </w:rPr>
            </w:pPr>
          </w:p>
        </w:tc>
      </w:tr>
      <w:tr w14:paraId="764466BD">
        <w:tblPrEx>
          <w:tblCellMar>
            <w:top w:w="0" w:type="dxa"/>
            <w:left w:w="108" w:type="dxa"/>
            <w:bottom w:w="0" w:type="dxa"/>
            <w:right w:w="108" w:type="dxa"/>
          </w:tblCellMar>
        </w:tblPrEx>
        <w:trPr>
          <w:trHeight w:val="615" w:hRule="atLeast"/>
          <w:jc w:val="center"/>
        </w:trPr>
        <w:tc>
          <w:tcPr>
            <w:tcW w:w="2517" w:type="dxa"/>
            <w:tcBorders>
              <w:top w:val="nil"/>
              <w:left w:val="single" w:color="auto" w:sz="4" w:space="0"/>
              <w:bottom w:val="single" w:color="auto" w:sz="4" w:space="0"/>
              <w:right w:val="single" w:color="auto" w:sz="4" w:space="0"/>
            </w:tcBorders>
            <w:vAlign w:val="center"/>
          </w:tcPr>
          <w:p w14:paraId="02070678">
            <w:pPr>
              <w:widowControl/>
              <w:jc w:val="center"/>
              <w:rPr>
                <w:rFonts w:hint="eastAsia" w:ascii="宋体" w:hAnsi="宋体" w:cs="宋体"/>
                <w:kern w:val="0"/>
                <w:sz w:val="24"/>
              </w:rPr>
            </w:pPr>
          </w:p>
        </w:tc>
        <w:tc>
          <w:tcPr>
            <w:tcW w:w="1065" w:type="dxa"/>
            <w:tcBorders>
              <w:top w:val="nil"/>
              <w:left w:val="nil"/>
              <w:bottom w:val="single" w:color="auto" w:sz="4" w:space="0"/>
              <w:right w:val="single" w:color="auto" w:sz="4" w:space="0"/>
            </w:tcBorders>
            <w:vAlign w:val="center"/>
          </w:tcPr>
          <w:p w14:paraId="52485347">
            <w:pPr>
              <w:widowControl/>
              <w:jc w:val="center"/>
              <w:rPr>
                <w:rFonts w:hint="eastAsia" w:ascii="宋体" w:hAnsi="宋体" w:cs="宋体"/>
                <w:kern w:val="0"/>
                <w:sz w:val="24"/>
              </w:rPr>
            </w:pPr>
          </w:p>
        </w:tc>
        <w:tc>
          <w:tcPr>
            <w:tcW w:w="1065" w:type="dxa"/>
            <w:tcBorders>
              <w:top w:val="single" w:color="auto" w:sz="4" w:space="0"/>
              <w:left w:val="nil"/>
              <w:bottom w:val="single" w:color="auto" w:sz="4" w:space="0"/>
              <w:right w:val="single" w:color="auto" w:sz="4" w:space="0"/>
            </w:tcBorders>
            <w:vAlign w:val="center"/>
          </w:tcPr>
          <w:p w14:paraId="5FE7514D">
            <w:pPr>
              <w:widowControl/>
              <w:jc w:val="center"/>
              <w:rPr>
                <w:rFonts w:hint="eastAsia" w:ascii="宋体" w:hAnsi="宋体" w:cs="宋体"/>
                <w:kern w:val="0"/>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07C5878E">
            <w:pPr>
              <w:widowControl/>
              <w:jc w:val="center"/>
              <w:rPr>
                <w:rFonts w:hint="eastAsia" w:ascii="宋体" w:hAnsi="宋体" w:cs="宋体"/>
                <w:kern w:val="0"/>
                <w:sz w:val="24"/>
              </w:rPr>
            </w:pPr>
          </w:p>
        </w:tc>
        <w:tc>
          <w:tcPr>
            <w:tcW w:w="1095" w:type="dxa"/>
            <w:tcBorders>
              <w:top w:val="single" w:color="auto" w:sz="4" w:space="0"/>
              <w:left w:val="nil"/>
              <w:bottom w:val="single" w:color="auto" w:sz="4" w:space="0"/>
              <w:right w:val="single" w:color="auto" w:sz="4" w:space="0"/>
            </w:tcBorders>
            <w:vAlign w:val="center"/>
          </w:tcPr>
          <w:p w14:paraId="650EFB1F">
            <w:pPr>
              <w:widowControl/>
              <w:jc w:val="center"/>
              <w:rPr>
                <w:rFonts w:hint="eastAsia" w:ascii="宋体" w:hAnsi="宋体" w:cs="宋体"/>
                <w:kern w:val="0"/>
                <w:sz w:val="24"/>
              </w:rPr>
            </w:pPr>
          </w:p>
        </w:tc>
        <w:tc>
          <w:tcPr>
            <w:tcW w:w="1653" w:type="dxa"/>
            <w:tcBorders>
              <w:top w:val="nil"/>
              <w:left w:val="nil"/>
              <w:bottom w:val="single" w:color="auto" w:sz="4" w:space="0"/>
              <w:right w:val="single" w:color="auto" w:sz="4" w:space="0"/>
            </w:tcBorders>
            <w:vAlign w:val="center"/>
          </w:tcPr>
          <w:p w14:paraId="3D232A1E">
            <w:pPr>
              <w:widowControl/>
              <w:jc w:val="center"/>
              <w:rPr>
                <w:rFonts w:hint="eastAsia" w:ascii="宋体" w:hAnsi="宋体" w:cs="宋体"/>
                <w:kern w:val="0"/>
                <w:sz w:val="24"/>
              </w:rPr>
            </w:pPr>
          </w:p>
        </w:tc>
        <w:tc>
          <w:tcPr>
            <w:tcW w:w="1530" w:type="dxa"/>
            <w:tcBorders>
              <w:top w:val="nil"/>
              <w:left w:val="nil"/>
              <w:bottom w:val="single" w:color="auto" w:sz="4" w:space="0"/>
              <w:right w:val="single" w:color="auto" w:sz="4" w:space="0"/>
            </w:tcBorders>
            <w:vAlign w:val="center"/>
          </w:tcPr>
          <w:p w14:paraId="466126D2">
            <w:pPr>
              <w:widowControl/>
              <w:jc w:val="center"/>
              <w:rPr>
                <w:rFonts w:hint="eastAsia" w:ascii="宋体" w:hAnsi="宋体" w:cs="宋体"/>
                <w:kern w:val="0"/>
                <w:sz w:val="24"/>
              </w:rPr>
            </w:pPr>
          </w:p>
        </w:tc>
      </w:tr>
      <w:tr w14:paraId="6F6D12CC">
        <w:tblPrEx>
          <w:tblCellMar>
            <w:top w:w="0" w:type="dxa"/>
            <w:left w:w="108" w:type="dxa"/>
            <w:bottom w:w="0" w:type="dxa"/>
            <w:right w:w="108" w:type="dxa"/>
          </w:tblCellMar>
        </w:tblPrEx>
        <w:trPr>
          <w:trHeight w:val="615" w:hRule="atLeast"/>
          <w:jc w:val="center"/>
        </w:trPr>
        <w:tc>
          <w:tcPr>
            <w:tcW w:w="2517" w:type="dxa"/>
            <w:tcBorders>
              <w:top w:val="nil"/>
              <w:left w:val="single" w:color="auto" w:sz="4" w:space="0"/>
              <w:bottom w:val="single" w:color="auto" w:sz="4" w:space="0"/>
              <w:right w:val="single" w:color="auto" w:sz="4" w:space="0"/>
            </w:tcBorders>
            <w:vAlign w:val="center"/>
          </w:tcPr>
          <w:p w14:paraId="22F55B2B">
            <w:pPr>
              <w:widowControl/>
              <w:jc w:val="center"/>
              <w:rPr>
                <w:rFonts w:hint="eastAsia" w:ascii="宋体" w:hAnsi="宋体" w:cs="宋体"/>
                <w:kern w:val="0"/>
                <w:sz w:val="24"/>
              </w:rPr>
            </w:pPr>
          </w:p>
        </w:tc>
        <w:tc>
          <w:tcPr>
            <w:tcW w:w="1065" w:type="dxa"/>
            <w:tcBorders>
              <w:top w:val="nil"/>
              <w:left w:val="nil"/>
              <w:bottom w:val="single" w:color="auto" w:sz="4" w:space="0"/>
              <w:right w:val="single" w:color="auto" w:sz="4" w:space="0"/>
            </w:tcBorders>
            <w:vAlign w:val="center"/>
          </w:tcPr>
          <w:p w14:paraId="7429ED29">
            <w:pPr>
              <w:widowControl/>
              <w:jc w:val="center"/>
              <w:rPr>
                <w:rFonts w:hint="eastAsia" w:ascii="宋体" w:hAnsi="宋体" w:cs="宋体"/>
                <w:kern w:val="0"/>
                <w:sz w:val="24"/>
              </w:rPr>
            </w:pPr>
          </w:p>
        </w:tc>
        <w:tc>
          <w:tcPr>
            <w:tcW w:w="1065" w:type="dxa"/>
            <w:tcBorders>
              <w:top w:val="nil"/>
              <w:left w:val="nil"/>
              <w:bottom w:val="single" w:color="auto" w:sz="4" w:space="0"/>
              <w:right w:val="single" w:color="auto" w:sz="4" w:space="0"/>
            </w:tcBorders>
            <w:vAlign w:val="center"/>
          </w:tcPr>
          <w:p w14:paraId="24BED4F5">
            <w:pPr>
              <w:widowControl/>
              <w:jc w:val="center"/>
              <w:rPr>
                <w:rFonts w:hint="eastAsia" w:ascii="宋体" w:hAnsi="宋体" w:cs="宋体"/>
                <w:kern w:val="0"/>
                <w:sz w:val="24"/>
              </w:rPr>
            </w:pPr>
          </w:p>
        </w:tc>
        <w:tc>
          <w:tcPr>
            <w:tcW w:w="1065" w:type="dxa"/>
            <w:tcBorders>
              <w:top w:val="nil"/>
              <w:left w:val="single" w:color="auto" w:sz="4" w:space="0"/>
              <w:bottom w:val="single" w:color="auto" w:sz="4" w:space="0"/>
              <w:right w:val="single" w:color="auto" w:sz="4" w:space="0"/>
            </w:tcBorders>
            <w:vAlign w:val="center"/>
          </w:tcPr>
          <w:p w14:paraId="2BF2BD65">
            <w:pPr>
              <w:widowControl/>
              <w:jc w:val="center"/>
              <w:rPr>
                <w:rFonts w:hint="eastAsia" w:ascii="宋体" w:hAnsi="宋体" w:cs="宋体"/>
                <w:kern w:val="0"/>
                <w:sz w:val="24"/>
              </w:rPr>
            </w:pPr>
          </w:p>
        </w:tc>
        <w:tc>
          <w:tcPr>
            <w:tcW w:w="1095" w:type="dxa"/>
            <w:tcBorders>
              <w:top w:val="nil"/>
              <w:left w:val="nil"/>
              <w:bottom w:val="single" w:color="auto" w:sz="4" w:space="0"/>
              <w:right w:val="single" w:color="auto" w:sz="4" w:space="0"/>
            </w:tcBorders>
            <w:vAlign w:val="center"/>
          </w:tcPr>
          <w:p w14:paraId="0A523047">
            <w:pPr>
              <w:widowControl/>
              <w:jc w:val="center"/>
              <w:rPr>
                <w:rFonts w:hint="eastAsia" w:ascii="宋体" w:hAnsi="宋体" w:cs="宋体"/>
                <w:kern w:val="0"/>
                <w:sz w:val="24"/>
              </w:rPr>
            </w:pPr>
          </w:p>
        </w:tc>
        <w:tc>
          <w:tcPr>
            <w:tcW w:w="1653" w:type="dxa"/>
            <w:tcBorders>
              <w:top w:val="nil"/>
              <w:left w:val="nil"/>
              <w:bottom w:val="single" w:color="auto" w:sz="4" w:space="0"/>
              <w:right w:val="single" w:color="auto" w:sz="4" w:space="0"/>
            </w:tcBorders>
            <w:vAlign w:val="center"/>
          </w:tcPr>
          <w:p w14:paraId="6D4852EB">
            <w:pPr>
              <w:widowControl/>
              <w:jc w:val="center"/>
              <w:rPr>
                <w:rFonts w:hint="eastAsia" w:ascii="宋体" w:hAnsi="宋体" w:cs="宋体"/>
                <w:kern w:val="0"/>
                <w:sz w:val="24"/>
              </w:rPr>
            </w:pPr>
          </w:p>
        </w:tc>
        <w:tc>
          <w:tcPr>
            <w:tcW w:w="1530" w:type="dxa"/>
            <w:tcBorders>
              <w:top w:val="nil"/>
              <w:left w:val="nil"/>
              <w:bottom w:val="single" w:color="auto" w:sz="4" w:space="0"/>
              <w:right w:val="single" w:color="auto" w:sz="4" w:space="0"/>
            </w:tcBorders>
            <w:vAlign w:val="center"/>
          </w:tcPr>
          <w:p w14:paraId="6A46A354">
            <w:pPr>
              <w:widowControl/>
              <w:jc w:val="center"/>
              <w:rPr>
                <w:rFonts w:hint="eastAsia" w:ascii="宋体" w:hAnsi="宋体" w:cs="宋体"/>
                <w:kern w:val="0"/>
                <w:sz w:val="24"/>
              </w:rPr>
            </w:pPr>
          </w:p>
        </w:tc>
      </w:tr>
      <w:tr w14:paraId="117A6BC1">
        <w:tblPrEx>
          <w:tblCellMar>
            <w:top w:w="0" w:type="dxa"/>
            <w:left w:w="108" w:type="dxa"/>
            <w:bottom w:w="0" w:type="dxa"/>
            <w:right w:w="108" w:type="dxa"/>
          </w:tblCellMar>
        </w:tblPrEx>
        <w:trPr>
          <w:trHeight w:val="510" w:hRule="atLeast"/>
          <w:jc w:val="center"/>
        </w:trPr>
        <w:tc>
          <w:tcPr>
            <w:tcW w:w="9990" w:type="dxa"/>
            <w:gridSpan w:val="7"/>
            <w:tcBorders>
              <w:top w:val="single" w:color="auto" w:sz="4" w:space="0"/>
              <w:left w:val="nil"/>
              <w:bottom w:val="nil"/>
              <w:right w:val="nil"/>
            </w:tcBorders>
            <w:vAlign w:val="center"/>
          </w:tcPr>
          <w:p w14:paraId="1A08D466">
            <w:pPr>
              <w:widowControl/>
              <w:spacing w:line="1080" w:lineRule="auto"/>
              <w:jc w:val="left"/>
              <w:rPr>
                <w:rFonts w:hint="eastAsia" w:ascii="宋体" w:hAnsi="宋体" w:cs="宋体"/>
                <w:kern w:val="0"/>
                <w:sz w:val="24"/>
              </w:rPr>
            </w:pPr>
            <w:r>
              <w:rPr>
                <w:rFonts w:hint="eastAsia" w:ascii="宋体" w:hAnsi="宋体" w:cs="宋体"/>
                <w:kern w:val="0"/>
                <w:sz w:val="24"/>
              </w:rPr>
              <w:t xml:space="preserve">村小组代表（签名）：                      村 委 会 代 表 （签名）：               </w:t>
            </w:r>
            <w:r>
              <w:rPr>
                <w:rFonts w:hint="eastAsia" w:ascii="宋体" w:hAnsi="宋体" w:cs="宋体"/>
                <w:kern w:val="0"/>
                <w:sz w:val="24"/>
                <w:u w:val="single"/>
              </w:rPr>
              <w:t xml:space="preserve">  </w:t>
            </w:r>
            <w:r>
              <w:rPr>
                <w:rFonts w:hint="eastAsia" w:ascii="宋体" w:hAnsi="宋体" w:cs="宋体"/>
                <w:kern w:val="0"/>
                <w:sz w:val="24"/>
              </w:rPr>
              <w:t xml:space="preserve">           </w:t>
            </w:r>
          </w:p>
        </w:tc>
      </w:tr>
      <w:tr w14:paraId="023A4181">
        <w:tblPrEx>
          <w:tblCellMar>
            <w:top w:w="0" w:type="dxa"/>
            <w:left w:w="108" w:type="dxa"/>
            <w:bottom w:w="0" w:type="dxa"/>
            <w:right w:w="108" w:type="dxa"/>
          </w:tblCellMar>
        </w:tblPrEx>
        <w:trPr>
          <w:trHeight w:val="510" w:hRule="atLeast"/>
          <w:jc w:val="center"/>
        </w:trPr>
        <w:tc>
          <w:tcPr>
            <w:tcW w:w="9990" w:type="dxa"/>
            <w:gridSpan w:val="7"/>
            <w:tcBorders>
              <w:top w:val="nil"/>
              <w:left w:val="nil"/>
              <w:bottom w:val="nil"/>
              <w:right w:val="nil"/>
            </w:tcBorders>
            <w:vAlign w:val="center"/>
          </w:tcPr>
          <w:p w14:paraId="3E941FF0">
            <w:pPr>
              <w:widowControl/>
              <w:spacing w:line="1080" w:lineRule="auto"/>
              <w:jc w:val="left"/>
              <w:rPr>
                <w:rFonts w:hint="eastAsia" w:ascii="宋体" w:hAnsi="宋体" w:cs="宋体"/>
                <w:kern w:val="0"/>
                <w:sz w:val="24"/>
              </w:rPr>
            </w:pPr>
            <w:r>
              <w:rPr>
                <w:rFonts w:hint="eastAsia" w:ascii="宋体" w:hAnsi="宋体" w:cs="宋体"/>
                <w:kern w:val="0"/>
                <w:sz w:val="24"/>
              </w:rPr>
              <w:t xml:space="preserve">国土资源所代表（签名）：                  镇 （街）代 表 （签名）：                  </w:t>
            </w:r>
          </w:p>
        </w:tc>
      </w:tr>
    </w:tbl>
    <w:p w14:paraId="29483F4F">
      <w:pPr>
        <w:spacing w:line="20" w:lineRule="exact"/>
      </w:pPr>
    </w:p>
    <w:p w14:paraId="40FDAD4D">
      <w:pPr>
        <w:spacing w:line="20" w:lineRule="exact"/>
        <w:rPr>
          <w:rFonts w:hint="eastAsia"/>
        </w:rPr>
      </w:pPr>
      <w:r>
        <w:br w:type="page"/>
      </w:r>
    </w:p>
    <w:tbl>
      <w:tblPr>
        <w:tblStyle w:val="7"/>
        <w:tblW w:w="9976" w:type="dxa"/>
        <w:jc w:val="center"/>
        <w:tblLayout w:type="fixed"/>
        <w:tblCellMar>
          <w:top w:w="0" w:type="dxa"/>
          <w:left w:w="108" w:type="dxa"/>
          <w:bottom w:w="0" w:type="dxa"/>
          <w:right w:w="108" w:type="dxa"/>
        </w:tblCellMar>
      </w:tblPr>
      <w:tblGrid>
        <w:gridCol w:w="962"/>
        <w:gridCol w:w="822"/>
        <w:gridCol w:w="1485"/>
        <w:gridCol w:w="1500"/>
        <w:gridCol w:w="1695"/>
        <w:gridCol w:w="1743"/>
        <w:gridCol w:w="1769"/>
      </w:tblGrid>
      <w:tr w14:paraId="0358C4ED">
        <w:tblPrEx>
          <w:tblCellMar>
            <w:top w:w="0" w:type="dxa"/>
            <w:left w:w="108" w:type="dxa"/>
            <w:bottom w:w="0" w:type="dxa"/>
            <w:right w:w="108" w:type="dxa"/>
          </w:tblCellMar>
        </w:tblPrEx>
        <w:trPr>
          <w:trHeight w:val="600" w:hRule="atLeast"/>
          <w:jc w:val="center"/>
        </w:trPr>
        <w:tc>
          <w:tcPr>
            <w:tcW w:w="9976" w:type="dxa"/>
            <w:gridSpan w:val="7"/>
            <w:tcBorders>
              <w:top w:val="nil"/>
              <w:left w:val="nil"/>
              <w:bottom w:val="nil"/>
              <w:right w:val="nil"/>
            </w:tcBorders>
            <w:vAlign w:val="center"/>
          </w:tcPr>
          <w:p w14:paraId="2D4552BD">
            <w:pPr>
              <w:widowControl/>
              <w:spacing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土地补偿及安置补助费登记表</w:t>
            </w:r>
          </w:p>
          <w:p w14:paraId="65ABFB2A">
            <w:pPr>
              <w:widowControl/>
              <w:spacing w:line="560" w:lineRule="exact"/>
              <w:rPr>
                <w:rFonts w:hint="eastAsia" w:ascii="宋体" w:hAnsi="宋体" w:cs="宋体"/>
                <w:b/>
                <w:bCs/>
                <w:kern w:val="0"/>
                <w:sz w:val="44"/>
                <w:szCs w:val="44"/>
              </w:rPr>
            </w:pPr>
            <w:r>
              <w:rPr>
                <w:rFonts w:hint="eastAsia" w:ascii="宋体" w:hAnsi="宋体" w:cs="宋体"/>
                <w:b/>
                <w:bCs/>
                <w:kern w:val="0"/>
                <w:sz w:val="44"/>
                <w:szCs w:val="44"/>
              </w:rPr>
              <w:t xml:space="preserve">                                 </w:t>
            </w:r>
          </w:p>
        </w:tc>
      </w:tr>
      <w:tr w14:paraId="10ECA6BD">
        <w:tblPrEx>
          <w:tblCellMar>
            <w:top w:w="0" w:type="dxa"/>
            <w:left w:w="108" w:type="dxa"/>
            <w:bottom w:w="0" w:type="dxa"/>
            <w:right w:w="108" w:type="dxa"/>
          </w:tblCellMar>
        </w:tblPrEx>
        <w:trPr>
          <w:trHeight w:val="600" w:hRule="atLeast"/>
          <w:jc w:val="center"/>
        </w:trPr>
        <w:tc>
          <w:tcPr>
            <w:tcW w:w="9976" w:type="dxa"/>
            <w:gridSpan w:val="7"/>
            <w:tcBorders>
              <w:top w:val="nil"/>
              <w:left w:val="nil"/>
              <w:bottom w:val="nil"/>
              <w:right w:val="nil"/>
            </w:tcBorders>
            <w:vAlign w:val="center"/>
          </w:tcPr>
          <w:p w14:paraId="63430C6E">
            <w:pPr>
              <w:widowControl/>
              <w:numPr>
                <w:ins w:id="0" w:author="Administrator" w:date="2018-04-17T14:52:00Z"/>
              </w:numPr>
              <w:spacing w:line="560" w:lineRule="exact"/>
              <w:jc w:val="left"/>
              <w:rPr>
                <w:rFonts w:ascii="宋体" w:hAnsi="宋体" w:cs="宋体"/>
                <w:kern w:val="0"/>
                <w:sz w:val="24"/>
              </w:rPr>
            </w:pPr>
            <w:r>
              <w:rPr>
                <w:rFonts w:hint="eastAsia" w:ascii="宋体" w:hAnsi="宋体" w:cs="宋体"/>
                <w:kern w:val="0"/>
                <w:sz w:val="24"/>
              </w:rPr>
              <w:t xml:space="preserve">项目名称：                                       编号及图号：                                          </w:t>
            </w:r>
          </w:p>
        </w:tc>
      </w:tr>
      <w:tr w14:paraId="27409630">
        <w:tblPrEx>
          <w:tblCellMar>
            <w:top w:w="0" w:type="dxa"/>
            <w:left w:w="108" w:type="dxa"/>
            <w:bottom w:w="0" w:type="dxa"/>
            <w:right w:w="108" w:type="dxa"/>
          </w:tblCellMar>
        </w:tblPrEx>
        <w:trPr>
          <w:trHeight w:val="600" w:hRule="atLeast"/>
          <w:jc w:val="center"/>
        </w:trPr>
        <w:tc>
          <w:tcPr>
            <w:tcW w:w="9976" w:type="dxa"/>
            <w:gridSpan w:val="7"/>
            <w:tcBorders>
              <w:top w:val="nil"/>
              <w:left w:val="nil"/>
              <w:bottom w:val="single" w:color="auto" w:sz="4" w:space="0"/>
              <w:right w:val="nil"/>
            </w:tcBorders>
            <w:vAlign w:val="center"/>
          </w:tcPr>
          <w:p w14:paraId="350641B9">
            <w:pPr>
              <w:widowControl/>
              <w:spacing w:line="560" w:lineRule="exact"/>
              <w:rPr>
                <w:rFonts w:ascii="宋体" w:hAnsi="宋体" w:cs="宋体"/>
                <w:kern w:val="0"/>
                <w:sz w:val="24"/>
              </w:rPr>
            </w:pPr>
            <w:r>
              <w:rPr>
                <w:rFonts w:hint="eastAsia" w:ascii="宋体" w:hAnsi="宋体" w:cs="宋体"/>
                <w:kern w:val="0"/>
                <w:sz w:val="24"/>
              </w:rPr>
              <w:t xml:space="preserve">被征地单位：                                     登记时间：     年    月   日                  </w:t>
            </w:r>
          </w:p>
        </w:tc>
      </w:tr>
      <w:tr w14:paraId="665B38D4">
        <w:tblPrEx>
          <w:tblCellMar>
            <w:top w:w="0" w:type="dxa"/>
            <w:left w:w="108" w:type="dxa"/>
            <w:bottom w:w="0" w:type="dxa"/>
            <w:right w:w="108" w:type="dxa"/>
          </w:tblCellMar>
        </w:tblPrEx>
        <w:trPr>
          <w:trHeight w:val="699" w:hRule="atLeast"/>
          <w:jc w:val="center"/>
        </w:trPr>
        <w:tc>
          <w:tcPr>
            <w:tcW w:w="1784" w:type="dxa"/>
            <w:gridSpan w:val="2"/>
            <w:tcBorders>
              <w:top w:val="single" w:color="auto" w:sz="4" w:space="0"/>
              <w:left w:val="single" w:color="auto" w:sz="4" w:space="0"/>
              <w:bottom w:val="single" w:color="auto" w:sz="4" w:space="0"/>
              <w:right w:val="single" w:color="auto" w:sz="4" w:space="0"/>
            </w:tcBorders>
            <w:vAlign w:val="center"/>
          </w:tcPr>
          <w:p w14:paraId="5E79A1A2">
            <w:pPr>
              <w:widowControl/>
              <w:jc w:val="center"/>
              <w:rPr>
                <w:rFonts w:hint="eastAsia" w:ascii="宋体" w:hAnsi="宋体" w:cs="宋体"/>
                <w:kern w:val="0"/>
                <w:sz w:val="24"/>
              </w:rPr>
            </w:pPr>
            <w:r>
              <w:rPr>
                <w:rFonts w:hint="eastAsia" w:ascii="宋体" w:hAnsi="宋体" w:cs="宋体"/>
                <w:kern w:val="0"/>
                <w:sz w:val="24"/>
              </w:rPr>
              <w:t>地类</w:t>
            </w:r>
          </w:p>
        </w:tc>
        <w:tc>
          <w:tcPr>
            <w:tcW w:w="1485" w:type="dxa"/>
            <w:tcBorders>
              <w:top w:val="nil"/>
              <w:left w:val="nil"/>
              <w:bottom w:val="single" w:color="auto" w:sz="4" w:space="0"/>
              <w:right w:val="single" w:color="auto" w:sz="4" w:space="0"/>
            </w:tcBorders>
            <w:vAlign w:val="center"/>
          </w:tcPr>
          <w:p w14:paraId="4A045C9C">
            <w:pPr>
              <w:widowControl/>
              <w:jc w:val="center"/>
              <w:rPr>
                <w:rFonts w:hint="eastAsia" w:ascii="宋体" w:hAnsi="宋体" w:cs="宋体"/>
                <w:kern w:val="0"/>
                <w:sz w:val="24"/>
              </w:rPr>
            </w:pPr>
            <w:r>
              <w:rPr>
                <w:rFonts w:hint="eastAsia" w:ascii="宋体" w:hAnsi="宋体" w:cs="宋体"/>
                <w:kern w:val="0"/>
                <w:sz w:val="24"/>
              </w:rPr>
              <w:t>面积</w:t>
            </w:r>
          </w:p>
          <w:p w14:paraId="2FBEE12C">
            <w:pPr>
              <w:widowControl/>
              <w:jc w:val="center"/>
              <w:rPr>
                <w:rFonts w:hint="eastAsia" w:ascii="宋体" w:hAnsi="宋体" w:cs="宋体"/>
                <w:kern w:val="0"/>
                <w:sz w:val="24"/>
              </w:rPr>
            </w:pPr>
            <w:r>
              <w:rPr>
                <w:rFonts w:hint="eastAsia" w:ascii="宋体" w:hAnsi="宋体" w:cs="宋体"/>
                <w:kern w:val="0"/>
                <w:sz w:val="24"/>
              </w:rPr>
              <w:t>（亩）</w:t>
            </w:r>
          </w:p>
        </w:tc>
        <w:tc>
          <w:tcPr>
            <w:tcW w:w="1500" w:type="dxa"/>
            <w:tcBorders>
              <w:top w:val="nil"/>
              <w:left w:val="nil"/>
              <w:bottom w:val="single" w:color="auto" w:sz="4" w:space="0"/>
              <w:right w:val="single" w:color="auto" w:sz="4" w:space="0"/>
            </w:tcBorders>
            <w:vAlign w:val="center"/>
          </w:tcPr>
          <w:p w14:paraId="02D1C9CC">
            <w:pPr>
              <w:widowControl/>
              <w:jc w:val="center"/>
              <w:rPr>
                <w:rFonts w:hint="eastAsia" w:ascii="宋体" w:hAnsi="宋体" w:cs="宋体"/>
                <w:kern w:val="0"/>
                <w:sz w:val="24"/>
              </w:rPr>
            </w:pPr>
            <w:r>
              <w:rPr>
                <w:rFonts w:hint="eastAsia" w:ascii="宋体" w:hAnsi="宋体" w:cs="宋体"/>
                <w:kern w:val="0"/>
                <w:sz w:val="24"/>
              </w:rPr>
              <w:t>补偿标准</w:t>
            </w:r>
          </w:p>
          <w:p w14:paraId="554CA293">
            <w:pPr>
              <w:widowControl/>
              <w:jc w:val="center"/>
              <w:rPr>
                <w:rFonts w:hint="eastAsia" w:ascii="宋体" w:hAnsi="宋体" w:cs="宋体"/>
                <w:kern w:val="0"/>
                <w:sz w:val="24"/>
              </w:rPr>
            </w:pPr>
            <w:r>
              <w:rPr>
                <w:rFonts w:hint="eastAsia" w:ascii="宋体" w:hAnsi="宋体" w:cs="宋体"/>
                <w:kern w:val="0"/>
                <w:sz w:val="24"/>
              </w:rPr>
              <w:t>（元/亩）</w:t>
            </w:r>
          </w:p>
        </w:tc>
        <w:tc>
          <w:tcPr>
            <w:tcW w:w="1695" w:type="dxa"/>
            <w:tcBorders>
              <w:top w:val="nil"/>
              <w:left w:val="nil"/>
              <w:bottom w:val="single" w:color="auto" w:sz="4" w:space="0"/>
              <w:right w:val="single" w:color="auto" w:sz="4" w:space="0"/>
            </w:tcBorders>
            <w:vAlign w:val="center"/>
          </w:tcPr>
          <w:p w14:paraId="664B4F5F">
            <w:pPr>
              <w:widowControl/>
              <w:jc w:val="center"/>
              <w:rPr>
                <w:rFonts w:hint="eastAsia" w:ascii="宋体" w:hAnsi="宋体" w:cs="宋体"/>
                <w:kern w:val="0"/>
                <w:sz w:val="24"/>
              </w:rPr>
            </w:pPr>
            <w:r>
              <w:rPr>
                <w:rFonts w:hint="eastAsia" w:ascii="宋体" w:hAnsi="宋体" w:cs="宋体"/>
                <w:kern w:val="0"/>
                <w:sz w:val="24"/>
              </w:rPr>
              <w:t>补偿金额</w:t>
            </w:r>
          </w:p>
          <w:p w14:paraId="4D3ABE0C">
            <w:pPr>
              <w:widowControl/>
              <w:jc w:val="center"/>
              <w:rPr>
                <w:rFonts w:hint="eastAsia" w:ascii="宋体" w:hAnsi="宋体" w:cs="宋体"/>
                <w:kern w:val="0"/>
                <w:sz w:val="24"/>
              </w:rPr>
            </w:pPr>
            <w:r>
              <w:rPr>
                <w:rFonts w:hint="eastAsia" w:ascii="宋体" w:hAnsi="宋体" w:cs="宋体"/>
                <w:kern w:val="0"/>
                <w:sz w:val="24"/>
              </w:rPr>
              <w:t>（元）</w:t>
            </w:r>
          </w:p>
        </w:tc>
        <w:tc>
          <w:tcPr>
            <w:tcW w:w="1743" w:type="dxa"/>
            <w:tcBorders>
              <w:top w:val="nil"/>
              <w:left w:val="single" w:color="auto" w:sz="4" w:space="0"/>
              <w:bottom w:val="single" w:color="auto" w:sz="4" w:space="0"/>
              <w:right w:val="single" w:color="auto" w:sz="4" w:space="0"/>
            </w:tcBorders>
            <w:vAlign w:val="center"/>
          </w:tcPr>
          <w:p w14:paraId="4BA03E06">
            <w:pPr>
              <w:widowControl/>
              <w:jc w:val="center"/>
              <w:rPr>
                <w:rFonts w:hint="eastAsia" w:ascii="宋体" w:hAnsi="宋体" w:cs="宋体"/>
                <w:kern w:val="0"/>
                <w:sz w:val="24"/>
              </w:rPr>
            </w:pPr>
            <w:r>
              <w:rPr>
                <w:rFonts w:hint="eastAsia" w:ascii="宋体" w:hAnsi="宋体" w:cs="宋体"/>
                <w:kern w:val="0"/>
                <w:sz w:val="24"/>
              </w:rPr>
              <w:t>权益单位</w:t>
            </w:r>
          </w:p>
          <w:p w14:paraId="329ABA06">
            <w:pPr>
              <w:widowControl/>
              <w:jc w:val="center"/>
              <w:rPr>
                <w:rFonts w:hint="eastAsia" w:ascii="宋体" w:hAnsi="宋体" w:cs="宋体"/>
                <w:kern w:val="0"/>
                <w:sz w:val="24"/>
              </w:rPr>
            </w:pPr>
            <w:r>
              <w:rPr>
                <w:rFonts w:hint="eastAsia" w:ascii="宋体" w:hAnsi="宋体" w:cs="宋体"/>
                <w:kern w:val="0"/>
                <w:sz w:val="24"/>
              </w:rPr>
              <w:t>签名（盖章）</w:t>
            </w:r>
          </w:p>
        </w:tc>
        <w:tc>
          <w:tcPr>
            <w:tcW w:w="1769" w:type="dxa"/>
            <w:tcBorders>
              <w:top w:val="nil"/>
              <w:left w:val="nil"/>
              <w:bottom w:val="single" w:color="auto" w:sz="4" w:space="0"/>
              <w:right w:val="single" w:color="auto" w:sz="4" w:space="0"/>
            </w:tcBorders>
            <w:vAlign w:val="center"/>
          </w:tcPr>
          <w:p w14:paraId="05FA6318">
            <w:pPr>
              <w:widowControl/>
              <w:jc w:val="center"/>
              <w:rPr>
                <w:rFonts w:hint="eastAsia" w:ascii="宋体" w:hAnsi="宋体" w:cs="宋体"/>
                <w:kern w:val="0"/>
                <w:sz w:val="24"/>
              </w:rPr>
            </w:pPr>
          </w:p>
          <w:p w14:paraId="2090CDCC">
            <w:pPr>
              <w:widowControl/>
              <w:jc w:val="center"/>
              <w:rPr>
                <w:rFonts w:hint="eastAsia" w:ascii="宋体" w:hAnsi="宋体" w:cs="宋体"/>
                <w:kern w:val="0"/>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1074420</wp:posOffset>
                      </wp:positionH>
                      <wp:positionV relativeFrom="paragraph">
                        <wp:posOffset>260350</wp:posOffset>
                      </wp:positionV>
                      <wp:extent cx="247650" cy="4886325"/>
                      <wp:effectExtent l="4445" t="4445" r="14605" b="5080"/>
                      <wp:wrapNone/>
                      <wp:docPr id="1" name="矩形 4"/>
                      <wp:cNvGraphicFramePr/>
                      <a:graphic xmlns:a="http://schemas.openxmlformats.org/drawingml/2006/main">
                        <a:graphicData uri="http://schemas.microsoft.com/office/word/2010/wordprocessingShape">
                          <wps:wsp>
                            <wps:cNvSpPr/>
                            <wps:spPr>
                              <a:xfrm>
                                <a:off x="0" y="0"/>
                                <a:ext cx="247650" cy="488632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626D982">
                                  <w:pPr>
                                    <w:rPr>
                                      <w:rFonts w:hint="eastAsia"/>
                                    </w:rPr>
                                  </w:pPr>
                                  <w:r>
                                    <w:rPr>
                                      <w:rFonts w:hint="eastAsia"/>
                                    </w:rPr>
                                    <w:t>①</w:t>
                                  </w:r>
                                </w:p>
                                <w:p w14:paraId="4F9E89E6">
                                  <w:pPr>
                                    <w:rPr>
                                      <w:rFonts w:hint="eastAsia"/>
                                    </w:rPr>
                                  </w:pPr>
                                  <w:r>
                                    <w:rPr>
                                      <w:rFonts w:hint="eastAsia"/>
                                    </w:rPr>
                                    <w:t>征地部门</w:t>
                                  </w:r>
                                </w:p>
                                <w:p w14:paraId="46879C60">
                                  <w:pPr>
                                    <w:rPr>
                                      <w:rFonts w:hint="eastAsia"/>
                                    </w:rPr>
                                  </w:pPr>
                                </w:p>
                                <w:p w14:paraId="7CD91C55">
                                  <w:pPr>
                                    <w:rPr>
                                      <w:rFonts w:hint="eastAsia"/>
                                    </w:rPr>
                                  </w:pPr>
                                  <w:r>
                                    <w:rPr>
                                      <w:rFonts w:hint="eastAsia"/>
                                    </w:rPr>
                                    <w:t>②</w:t>
                                  </w:r>
                                </w:p>
                                <w:p w14:paraId="7BEA9D7F">
                                  <w:pPr>
                                    <w:rPr>
                                      <w:rFonts w:hint="eastAsia"/>
                                    </w:rPr>
                                  </w:pPr>
                                  <w:r>
                                    <w:rPr>
                                      <w:rFonts w:hint="eastAsia"/>
                                    </w:rPr>
                                    <w:t>镇街存档</w:t>
                                  </w:r>
                                </w:p>
                                <w:p w14:paraId="4C18AF17">
                                  <w:pPr>
                                    <w:rPr>
                                      <w:rFonts w:hint="eastAsia"/>
                                    </w:rPr>
                                  </w:pPr>
                                </w:p>
                                <w:p w14:paraId="5C2CF7C9">
                                  <w:pPr>
                                    <w:rPr>
                                      <w:rFonts w:hint="eastAsia"/>
                                    </w:rPr>
                                  </w:pPr>
                                  <w:r>
                                    <w:rPr>
                                      <w:rFonts w:hint="eastAsia"/>
                                    </w:rPr>
                                    <w:t>③</w:t>
                                  </w:r>
                                </w:p>
                                <w:p w14:paraId="09AAE8C1">
                                  <w:pPr>
                                    <w:rPr>
                                      <w:rFonts w:hint="eastAsia"/>
                                    </w:rPr>
                                  </w:pPr>
                                  <w:r>
                                    <w:rPr>
                                      <w:rFonts w:hint="eastAsia"/>
                                    </w:rPr>
                                    <w:t>国土所</w:t>
                                  </w:r>
                                </w:p>
                                <w:p w14:paraId="5333CA6A">
                                  <w:pPr>
                                    <w:rPr>
                                      <w:rFonts w:hint="eastAsia"/>
                                    </w:rPr>
                                  </w:pPr>
                                </w:p>
                                <w:p w14:paraId="4EC481F3">
                                  <w:pPr>
                                    <w:rPr>
                                      <w:rFonts w:hint="eastAsia"/>
                                    </w:rPr>
                                  </w:pPr>
                                  <w:r>
                                    <w:rPr>
                                      <w:rFonts w:hint="eastAsia"/>
                                    </w:rPr>
                                    <w:t>④</w:t>
                                  </w:r>
                                </w:p>
                                <w:p w14:paraId="3E113607">
                                  <w:pPr>
                                    <w:rPr>
                                      <w:rFonts w:hint="eastAsia"/>
                                    </w:rPr>
                                  </w:pPr>
                                  <w:r>
                                    <w:rPr>
                                      <w:rFonts w:hint="eastAsia"/>
                                    </w:rPr>
                                    <w:t>权益单位</w:t>
                                  </w:r>
                                </w:p>
                                <w:p w14:paraId="5D41C735">
                                  <w:pPr>
                                    <w:rPr>
                                      <w:rFonts w:hint="eastAsia"/>
                                    </w:rPr>
                                  </w:pPr>
                                </w:p>
                              </w:txbxContent>
                            </wps:txbx>
                            <wps:bodyPr upright="1"/>
                          </wps:wsp>
                        </a:graphicData>
                      </a:graphic>
                    </wp:anchor>
                  </w:drawing>
                </mc:Choice>
                <mc:Fallback>
                  <w:pict>
                    <v:rect id="矩形 4" o:spid="_x0000_s1026" o:spt="1" style="position:absolute;left:0pt;margin-left:84.6pt;margin-top:20.5pt;height:384.75pt;width:19.5pt;z-index:251662336;mso-width-relative:page;mso-height-relative:page;" fillcolor="#FFFFFF" filled="t" stroked="t" coordsize="21600,21600" o:gfxdata="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cvYrbXAAAACgEAAA8AAAAAAAAAAQAgAAAAIgAAAGRycy9kb3ducmV2&#10;LnhtbFBLAQIUABQAAAAIAIdO4kCOJ95j/QEAACkEAAAOAAAAAAAAAAEAIAAAACYBAABkcnMvZTJv&#10;RG9jLnhtbFBLBQYAAAAABgAGAFkBAACVBQAAAAA=&#10;">
                      <v:fill on="t" focussize="0,0"/>
                      <v:stroke color="#FFFFFF" joinstyle="miter"/>
                      <v:imagedata o:title=""/>
                      <o:lock v:ext="edit" aspectratio="f"/>
                      <v:textbox>
                        <w:txbxContent>
                          <w:p w14:paraId="1626D982">
                            <w:pPr>
                              <w:rPr>
                                <w:rFonts w:hint="eastAsia"/>
                              </w:rPr>
                            </w:pPr>
                            <w:r>
                              <w:rPr>
                                <w:rFonts w:hint="eastAsia"/>
                              </w:rPr>
                              <w:t>①</w:t>
                            </w:r>
                          </w:p>
                          <w:p w14:paraId="4F9E89E6">
                            <w:pPr>
                              <w:rPr>
                                <w:rFonts w:hint="eastAsia"/>
                              </w:rPr>
                            </w:pPr>
                            <w:r>
                              <w:rPr>
                                <w:rFonts w:hint="eastAsia"/>
                              </w:rPr>
                              <w:t>征地部门</w:t>
                            </w:r>
                          </w:p>
                          <w:p w14:paraId="46879C60">
                            <w:pPr>
                              <w:rPr>
                                <w:rFonts w:hint="eastAsia"/>
                              </w:rPr>
                            </w:pPr>
                          </w:p>
                          <w:p w14:paraId="7CD91C55">
                            <w:pPr>
                              <w:rPr>
                                <w:rFonts w:hint="eastAsia"/>
                              </w:rPr>
                            </w:pPr>
                            <w:r>
                              <w:rPr>
                                <w:rFonts w:hint="eastAsia"/>
                              </w:rPr>
                              <w:t>②</w:t>
                            </w:r>
                          </w:p>
                          <w:p w14:paraId="7BEA9D7F">
                            <w:pPr>
                              <w:rPr>
                                <w:rFonts w:hint="eastAsia"/>
                              </w:rPr>
                            </w:pPr>
                            <w:r>
                              <w:rPr>
                                <w:rFonts w:hint="eastAsia"/>
                              </w:rPr>
                              <w:t>镇街存档</w:t>
                            </w:r>
                          </w:p>
                          <w:p w14:paraId="4C18AF17">
                            <w:pPr>
                              <w:rPr>
                                <w:rFonts w:hint="eastAsia"/>
                              </w:rPr>
                            </w:pPr>
                          </w:p>
                          <w:p w14:paraId="5C2CF7C9">
                            <w:pPr>
                              <w:rPr>
                                <w:rFonts w:hint="eastAsia"/>
                              </w:rPr>
                            </w:pPr>
                            <w:r>
                              <w:rPr>
                                <w:rFonts w:hint="eastAsia"/>
                              </w:rPr>
                              <w:t>③</w:t>
                            </w:r>
                          </w:p>
                          <w:p w14:paraId="09AAE8C1">
                            <w:pPr>
                              <w:rPr>
                                <w:rFonts w:hint="eastAsia"/>
                              </w:rPr>
                            </w:pPr>
                            <w:r>
                              <w:rPr>
                                <w:rFonts w:hint="eastAsia"/>
                              </w:rPr>
                              <w:t>国土所</w:t>
                            </w:r>
                          </w:p>
                          <w:p w14:paraId="5333CA6A">
                            <w:pPr>
                              <w:rPr>
                                <w:rFonts w:hint="eastAsia"/>
                              </w:rPr>
                            </w:pPr>
                          </w:p>
                          <w:p w14:paraId="4EC481F3">
                            <w:pPr>
                              <w:rPr>
                                <w:rFonts w:hint="eastAsia"/>
                              </w:rPr>
                            </w:pPr>
                            <w:r>
                              <w:rPr>
                                <w:rFonts w:hint="eastAsia"/>
                              </w:rPr>
                              <w:t>④</w:t>
                            </w:r>
                          </w:p>
                          <w:p w14:paraId="3E113607">
                            <w:pPr>
                              <w:rPr>
                                <w:rFonts w:hint="eastAsia"/>
                              </w:rPr>
                            </w:pPr>
                            <w:r>
                              <w:rPr>
                                <w:rFonts w:hint="eastAsia"/>
                              </w:rPr>
                              <w:t>权益单位</w:t>
                            </w:r>
                          </w:p>
                          <w:p w14:paraId="5D41C735">
                            <w:pPr>
                              <w:rPr>
                                <w:rFonts w:hint="eastAsia"/>
                              </w:rPr>
                            </w:pPr>
                          </w:p>
                        </w:txbxContent>
                      </v:textbox>
                    </v:rect>
                  </w:pict>
                </mc:Fallback>
              </mc:AlternateContent>
            </w:r>
            <w:r>
              <w:rPr>
                <w:rFonts w:hint="eastAsia" w:ascii="宋体" w:hAnsi="宋体" w:cs="宋体"/>
                <w:kern w:val="0"/>
                <w:sz w:val="24"/>
              </w:rPr>
              <w:t>备注</w:t>
            </w:r>
          </w:p>
        </w:tc>
      </w:tr>
      <w:tr w14:paraId="17BFA212">
        <w:tblPrEx>
          <w:tblCellMar>
            <w:top w:w="0" w:type="dxa"/>
            <w:left w:w="108" w:type="dxa"/>
            <w:bottom w:w="0" w:type="dxa"/>
            <w:right w:w="108" w:type="dxa"/>
          </w:tblCellMar>
        </w:tblPrEx>
        <w:trPr>
          <w:trHeight w:val="460" w:hRule="atLeast"/>
          <w:jc w:val="center"/>
        </w:trPr>
        <w:tc>
          <w:tcPr>
            <w:tcW w:w="962" w:type="dxa"/>
            <w:vMerge w:val="restart"/>
            <w:tcBorders>
              <w:top w:val="nil"/>
              <w:left w:val="single" w:color="auto" w:sz="4" w:space="0"/>
              <w:bottom w:val="single" w:color="auto" w:sz="4" w:space="0"/>
              <w:right w:val="single" w:color="auto" w:sz="4" w:space="0"/>
            </w:tcBorders>
            <w:vAlign w:val="center"/>
          </w:tcPr>
          <w:p w14:paraId="2B4E9BDA">
            <w:pPr>
              <w:widowControl/>
              <w:jc w:val="center"/>
              <w:rPr>
                <w:rFonts w:hint="eastAsia" w:ascii="宋体" w:hAnsi="宋体" w:cs="宋体"/>
                <w:kern w:val="0"/>
                <w:sz w:val="24"/>
              </w:rPr>
            </w:pPr>
            <w:r>
              <w:rPr>
                <w:rFonts w:hint="eastAsia" w:ascii="宋体" w:hAnsi="宋体" w:cs="宋体"/>
                <w:kern w:val="0"/>
                <w:sz w:val="24"/>
              </w:rPr>
              <w:t>耕地</w:t>
            </w:r>
          </w:p>
        </w:tc>
        <w:tc>
          <w:tcPr>
            <w:tcW w:w="822" w:type="dxa"/>
            <w:tcBorders>
              <w:top w:val="nil"/>
              <w:left w:val="nil"/>
              <w:bottom w:val="single" w:color="auto" w:sz="4" w:space="0"/>
              <w:right w:val="single" w:color="auto" w:sz="4" w:space="0"/>
            </w:tcBorders>
            <w:vAlign w:val="center"/>
          </w:tcPr>
          <w:p w14:paraId="1DE71EFE">
            <w:pPr>
              <w:widowControl/>
              <w:jc w:val="center"/>
              <w:rPr>
                <w:rFonts w:hint="eastAsia" w:ascii="宋体" w:hAnsi="宋体" w:cs="宋体"/>
                <w:kern w:val="0"/>
                <w:sz w:val="24"/>
              </w:rPr>
            </w:pPr>
            <w:r>
              <w:rPr>
                <w:rFonts w:hint="eastAsia" w:ascii="宋体" w:hAnsi="宋体" w:cs="宋体"/>
                <w:kern w:val="0"/>
                <w:sz w:val="24"/>
              </w:rPr>
              <w:t>水田</w:t>
            </w:r>
          </w:p>
        </w:tc>
        <w:tc>
          <w:tcPr>
            <w:tcW w:w="1485" w:type="dxa"/>
            <w:tcBorders>
              <w:top w:val="nil"/>
              <w:left w:val="nil"/>
              <w:bottom w:val="single" w:color="auto" w:sz="4" w:space="0"/>
              <w:right w:val="single" w:color="auto" w:sz="4" w:space="0"/>
            </w:tcBorders>
            <w:vAlign w:val="center"/>
          </w:tcPr>
          <w:p w14:paraId="2AB8E511">
            <w:pPr>
              <w:widowControl/>
              <w:jc w:val="center"/>
              <w:rPr>
                <w:rFonts w:hint="eastAsia" w:ascii="宋体" w:hAnsi="宋体" w:cs="宋体"/>
                <w:kern w:val="0"/>
                <w:sz w:val="24"/>
              </w:rPr>
            </w:pPr>
            <w:r>
              <w:rPr>
                <w:rFonts w:hint="eastAsia" w:ascii="宋体" w:hAnsi="宋体" w:cs="宋体"/>
                <w:kern w:val="0"/>
                <w:sz w:val="24"/>
              </w:rPr>
              <w:t>　</w:t>
            </w:r>
          </w:p>
        </w:tc>
        <w:tc>
          <w:tcPr>
            <w:tcW w:w="1500" w:type="dxa"/>
            <w:tcBorders>
              <w:top w:val="nil"/>
              <w:left w:val="nil"/>
              <w:bottom w:val="single" w:color="auto" w:sz="4" w:space="0"/>
              <w:right w:val="single" w:color="auto" w:sz="4" w:space="0"/>
            </w:tcBorders>
            <w:vAlign w:val="center"/>
          </w:tcPr>
          <w:p w14:paraId="36F9AFBC">
            <w:pPr>
              <w:widowControl/>
              <w:jc w:val="center"/>
              <w:rPr>
                <w:rFonts w:hint="eastAsia" w:ascii="宋体" w:hAnsi="宋体" w:cs="宋体"/>
                <w:kern w:val="0"/>
                <w:sz w:val="24"/>
              </w:rPr>
            </w:pPr>
            <w:r>
              <w:rPr>
                <w:rFonts w:hint="eastAsia" w:ascii="宋体" w:hAnsi="宋体" w:cs="宋体"/>
                <w:kern w:val="0"/>
                <w:sz w:val="24"/>
              </w:rPr>
              <w:t>　</w:t>
            </w:r>
          </w:p>
        </w:tc>
        <w:tc>
          <w:tcPr>
            <w:tcW w:w="1695" w:type="dxa"/>
            <w:tcBorders>
              <w:top w:val="nil"/>
              <w:left w:val="nil"/>
              <w:bottom w:val="single" w:color="auto" w:sz="4" w:space="0"/>
              <w:right w:val="single" w:color="auto" w:sz="4" w:space="0"/>
            </w:tcBorders>
            <w:vAlign w:val="center"/>
          </w:tcPr>
          <w:p w14:paraId="39098CBB">
            <w:pPr>
              <w:widowControl/>
              <w:jc w:val="center"/>
              <w:rPr>
                <w:rFonts w:hint="eastAsia" w:ascii="宋体" w:hAnsi="宋体" w:cs="宋体"/>
                <w:kern w:val="0"/>
                <w:sz w:val="24"/>
              </w:rPr>
            </w:pPr>
            <w:r>
              <w:rPr>
                <w:rFonts w:hint="eastAsia" w:ascii="宋体" w:hAnsi="宋体" w:cs="宋体"/>
                <w:kern w:val="0"/>
                <w:sz w:val="24"/>
              </w:rPr>
              <w:t>　</w:t>
            </w:r>
          </w:p>
        </w:tc>
        <w:tc>
          <w:tcPr>
            <w:tcW w:w="1743" w:type="dxa"/>
            <w:tcBorders>
              <w:top w:val="nil"/>
              <w:left w:val="single" w:color="auto" w:sz="4" w:space="0"/>
              <w:bottom w:val="single" w:color="auto" w:sz="4" w:space="0"/>
              <w:right w:val="single" w:color="auto" w:sz="4" w:space="0"/>
            </w:tcBorders>
            <w:vAlign w:val="center"/>
          </w:tcPr>
          <w:p w14:paraId="72D3ADE1">
            <w:pPr>
              <w:widowControl/>
              <w:jc w:val="center"/>
              <w:rPr>
                <w:rFonts w:hint="eastAsia" w:ascii="宋体" w:hAnsi="宋体" w:cs="宋体"/>
                <w:kern w:val="0"/>
                <w:sz w:val="24"/>
              </w:rPr>
            </w:pPr>
          </w:p>
        </w:tc>
        <w:tc>
          <w:tcPr>
            <w:tcW w:w="1769" w:type="dxa"/>
            <w:vMerge w:val="restart"/>
            <w:tcBorders>
              <w:top w:val="nil"/>
              <w:left w:val="nil"/>
              <w:right w:val="single" w:color="auto" w:sz="4" w:space="0"/>
            </w:tcBorders>
            <w:vAlign w:val="center"/>
          </w:tcPr>
          <w:p w14:paraId="5FE19CBF">
            <w:pPr>
              <w:widowControl/>
              <w:jc w:val="center"/>
              <w:rPr>
                <w:rFonts w:hint="eastAsia" w:ascii="宋体" w:hAnsi="宋体" w:cs="宋体"/>
                <w:kern w:val="0"/>
                <w:sz w:val="24"/>
              </w:rPr>
            </w:pPr>
            <w:r>
              <w:rPr>
                <w:rFonts w:hint="eastAsia" w:ascii="宋体" w:hAnsi="宋体" w:cs="宋体"/>
                <w:kern w:val="0"/>
                <w:sz w:val="24"/>
              </w:rPr>
              <w:t>　</w:t>
            </w:r>
          </w:p>
          <w:p w14:paraId="262D7A52">
            <w:pPr>
              <w:widowControl/>
              <w:jc w:val="center"/>
              <w:rPr>
                <w:rFonts w:hint="eastAsia" w:ascii="宋体" w:hAnsi="宋体" w:cs="宋体"/>
                <w:kern w:val="0"/>
                <w:sz w:val="24"/>
              </w:rPr>
            </w:pPr>
            <w:r>
              <w:rPr>
                <w:rFonts w:hint="eastAsia" w:ascii="宋体" w:hAnsi="宋体" w:cs="宋体"/>
                <w:kern w:val="0"/>
                <w:sz w:val="24"/>
              </w:rPr>
              <w:t>　</w:t>
            </w:r>
          </w:p>
          <w:p w14:paraId="5B5E5681">
            <w:pPr>
              <w:widowControl/>
              <w:jc w:val="center"/>
              <w:rPr>
                <w:rFonts w:hint="eastAsia" w:ascii="宋体" w:hAnsi="宋体" w:cs="宋体"/>
                <w:kern w:val="0"/>
                <w:sz w:val="24"/>
              </w:rPr>
            </w:pPr>
            <w:r>
              <w:rPr>
                <w:rFonts w:hint="eastAsia" w:ascii="宋体" w:hAnsi="宋体" w:cs="宋体"/>
                <w:kern w:val="0"/>
                <w:sz w:val="24"/>
              </w:rPr>
              <w:t>　</w:t>
            </w:r>
          </w:p>
          <w:p w14:paraId="4438FD0C">
            <w:pPr>
              <w:widowControl/>
              <w:jc w:val="center"/>
              <w:rPr>
                <w:rFonts w:hint="eastAsia" w:ascii="宋体" w:hAnsi="宋体" w:cs="宋体"/>
                <w:kern w:val="0"/>
                <w:sz w:val="24"/>
              </w:rPr>
            </w:pPr>
            <w:r>
              <w:rPr>
                <w:rFonts w:hint="eastAsia" w:ascii="宋体" w:hAnsi="宋体" w:cs="宋体"/>
                <w:kern w:val="0"/>
                <w:sz w:val="24"/>
              </w:rPr>
              <w:t>　</w:t>
            </w:r>
          </w:p>
          <w:p w14:paraId="513ABB1B">
            <w:pPr>
              <w:widowControl/>
              <w:jc w:val="center"/>
              <w:rPr>
                <w:rFonts w:hint="eastAsia" w:ascii="宋体" w:hAnsi="宋体" w:cs="宋体"/>
                <w:kern w:val="0"/>
                <w:sz w:val="24"/>
              </w:rPr>
            </w:pPr>
            <w:r>
              <w:rPr>
                <w:rFonts w:hint="eastAsia" w:ascii="宋体" w:hAnsi="宋体" w:cs="宋体"/>
                <w:kern w:val="0"/>
                <w:sz w:val="24"/>
              </w:rPr>
              <w:t>　</w:t>
            </w:r>
          </w:p>
          <w:p w14:paraId="70ADB838">
            <w:pPr>
              <w:widowControl/>
              <w:jc w:val="center"/>
              <w:rPr>
                <w:rFonts w:hint="eastAsia" w:ascii="宋体" w:hAnsi="宋体" w:cs="宋体"/>
                <w:kern w:val="0"/>
                <w:sz w:val="24"/>
              </w:rPr>
            </w:pPr>
            <w:r>
              <w:rPr>
                <w:rFonts w:hint="eastAsia" w:ascii="宋体" w:hAnsi="宋体" w:cs="宋体"/>
                <w:kern w:val="0"/>
                <w:sz w:val="24"/>
              </w:rPr>
              <w:t>　</w:t>
            </w:r>
          </w:p>
          <w:p w14:paraId="12AA6217">
            <w:pPr>
              <w:widowControl/>
              <w:jc w:val="center"/>
              <w:rPr>
                <w:rFonts w:hint="eastAsia" w:ascii="宋体" w:hAnsi="宋体" w:cs="宋体"/>
                <w:kern w:val="0"/>
                <w:sz w:val="24"/>
              </w:rPr>
            </w:pPr>
            <w:r>
              <w:rPr>
                <w:rFonts w:hint="eastAsia" w:ascii="宋体" w:hAnsi="宋体" w:cs="宋体"/>
                <w:kern w:val="0"/>
                <w:sz w:val="24"/>
              </w:rPr>
              <w:t>　</w:t>
            </w:r>
          </w:p>
        </w:tc>
      </w:tr>
      <w:tr w14:paraId="497776A3">
        <w:tblPrEx>
          <w:tblCellMar>
            <w:top w:w="0" w:type="dxa"/>
            <w:left w:w="108" w:type="dxa"/>
            <w:bottom w:w="0" w:type="dxa"/>
            <w:right w:w="108" w:type="dxa"/>
          </w:tblCellMar>
        </w:tblPrEx>
        <w:trPr>
          <w:trHeight w:val="600" w:hRule="atLeast"/>
          <w:jc w:val="center"/>
        </w:trPr>
        <w:tc>
          <w:tcPr>
            <w:tcW w:w="962" w:type="dxa"/>
            <w:vMerge w:val="continue"/>
            <w:tcBorders>
              <w:top w:val="nil"/>
              <w:left w:val="single" w:color="auto" w:sz="4" w:space="0"/>
              <w:bottom w:val="single" w:color="auto" w:sz="4" w:space="0"/>
              <w:right w:val="single" w:color="auto" w:sz="4" w:space="0"/>
            </w:tcBorders>
            <w:vAlign w:val="center"/>
          </w:tcPr>
          <w:p w14:paraId="5FE1F8FA">
            <w:pPr>
              <w:widowControl/>
              <w:jc w:val="left"/>
              <w:rPr>
                <w:rFonts w:hint="eastAsia" w:ascii="宋体" w:hAnsi="宋体" w:cs="宋体"/>
                <w:kern w:val="0"/>
                <w:sz w:val="24"/>
              </w:rPr>
            </w:pPr>
          </w:p>
        </w:tc>
        <w:tc>
          <w:tcPr>
            <w:tcW w:w="822" w:type="dxa"/>
            <w:tcBorders>
              <w:top w:val="nil"/>
              <w:left w:val="nil"/>
              <w:bottom w:val="single" w:color="auto" w:sz="4" w:space="0"/>
              <w:right w:val="single" w:color="auto" w:sz="4" w:space="0"/>
            </w:tcBorders>
            <w:vAlign w:val="center"/>
          </w:tcPr>
          <w:p w14:paraId="19DB235A">
            <w:pPr>
              <w:widowControl/>
              <w:jc w:val="center"/>
              <w:rPr>
                <w:rFonts w:hint="eastAsia" w:ascii="宋体" w:hAnsi="宋体" w:cs="宋体"/>
                <w:kern w:val="0"/>
                <w:sz w:val="24"/>
              </w:rPr>
            </w:pPr>
            <w:r>
              <w:rPr>
                <w:rFonts w:hint="eastAsia" w:ascii="宋体" w:hAnsi="宋体" w:cs="宋体"/>
                <w:kern w:val="0"/>
                <w:sz w:val="24"/>
              </w:rPr>
              <w:t>旱地</w:t>
            </w:r>
          </w:p>
        </w:tc>
        <w:tc>
          <w:tcPr>
            <w:tcW w:w="1485" w:type="dxa"/>
            <w:tcBorders>
              <w:top w:val="nil"/>
              <w:left w:val="nil"/>
              <w:bottom w:val="single" w:color="auto" w:sz="4" w:space="0"/>
              <w:right w:val="single" w:color="auto" w:sz="4" w:space="0"/>
            </w:tcBorders>
            <w:vAlign w:val="center"/>
          </w:tcPr>
          <w:p w14:paraId="5458233E">
            <w:pPr>
              <w:widowControl/>
              <w:jc w:val="center"/>
              <w:rPr>
                <w:rFonts w:hint="eastAsia" w:ascii="宋体" w:hAnsi="宋体" w:cs="宋体"/>
                <w:kern w:val="0"/>
                <w:sz w:val="24"/>
              </w:rPr>
            </w:pPr>
            <w:r>
              <w:rPr>
                <w:rFonts w:hint="eastAsia" w:ascii="宋体" w:hAnsi="宋体" w:cs="宋体"/>
                <w:kern w:val="0"/>
                <w:sz w:val="24"/>
              </w:rPr>
              <w:t>　</w:t>
            </w:r>
          </w:p>
        </w:tc>
        <w:tc>
          <w:tcPr>
            <w:tcW w:w="1500" w:type="dxa"/>
            <w:tcBorders>
              <w:top w:val="nil"/>
              <w:left w:val="nil"/>
              <w:bottom w:val="single" w:color="auto" w:sz="4" w:space="0"/>
              <w:right w:val="single" w:color="auto" w:sz="4" w:space="0"/>
            </w:tcBorders>
            <w:vAlign w:val="center"/>
          </w:tcPr>
          <w:p w14:paraId="02712DB3">
            <w:pPr>
              <w:widowControl/>
              <w:jc w:val="center"/>
              <w:rPr>
                <w:rFonts w:hint="eastAsia" w:ascii="宋体" w:hAnsi="宋体" w:cs="宋体"/>
                <w:kern w:val="0"/>
                <w:sz w:val="24"/>
              </w:rPr>
            </w:pPr>
            <w:r>
              <w:rPr>
                <w:rFonts w:hint="eastAsia" w:ascii="宋体" w:hAnsi="宋体" w:cs="宋体"/>
                <w:kern w:val="0"/>
                <w:sz w:val="24"/>
              </w:rPr>
              <w:t>　</w:t>
            </w:r>
          </w:p>
        </w:tc>
        <w:tc>
          <w:tcPr>
            <w:tcW w:w="1695" w:type="dxa"/>
            <w:tcBorders>
              <w:top w:val="nil"/>
              <w:left w:val="nil"/>
              <w:bottom w:val="single" w:color="auto" w:sz="4" w:space="0"/>
              <w:right w:val="single" w:color="auto" w:sz="4" w:space="0"/>
            </w:tcBorders>
            <w:vAlign w:val="center"/>
          </w:tcPr>
          <w:p w14:paraId="2EF39DC5">
            <w:pPr>
              <w:widowControl/>
              <w:jc w:val="center"/>
              <w:rPr>
                <w:rFonts w:hint="eastAsia" w:ascii="宋体" w:hAnsi="宋体" w:cs="宋体"/>
                <w:kern w:val="0"/>
                <w:sz w:val="24"/>
              </w:rPr>
            </w:pPr>
            <w:r>
              <w:rPr>
                <w:rFonts w:hint="eastAsia" w:ascii="宋体" w:hAnsi="宋体" w:cs="宋体"/>
                <w:kern w:val="0"/>
                <w:sz w:val="24"/>
              </w:rPr>
              <w:t>　</w:t>
            </w:r>
          </w:p>
        </w:tc>
        <w:tc>
          <w:tcPr>
            <w:tcW w:w="1743" w:type="dxa"/>
            <w:tcBorders>
              <w:top w:val="nil"/>
              <w:left w:val="single" w:color="auto" w:sz="4" w:space="0"/>
              <w:bottom w:val="single" w:color="auto" w:sz="4" w:space="0"/>
              <w:right w:val="single" w:color="auto" w:sz="4" w:space="0"/>
            </w:tcBorders>
            <w:vAlign w:val="center"/>
          </w:tcPr>
          <w:p w14:paraId="57CB167D">
            <w:pPr>
              <w:widowControl/>
              <w:jc w:val="center"/>
              <w:rPr>
                <w:rFonts w:hint="eastAsia" w:ascii="宋体" w:hAnsi="宋体" w:cs="宋体"/>
                <w:kern w:val="0"/>
                <w:sz w:val="24"/>
              </w:rPr>
            </w:pPr>
          </w:p>
        </w:tc>
        <w:tc>
          <w:tcPr>
            <w:tcW w:w="1769" w:type="dxa"/>
            <w:vMerge w:val="continue"/>
            <w:tcBorders>
              <w:left w:val="nil"/>
              <w:right w:val="single" w:color="auto" w:sz="4" w:space="0"/>
            </w:tcBorders>
            <w:vAlign w:val="center"/>
          </w:tcPr>
          <w:p w14:paraId="10556BF9">
            <w:pPr>
              <w:widowControl/>
              <w:jc w:val="center"/>
              <w:rPr>
                <w:rFonts w:hint="eastAsia" w:ascii="宋体" w:hAnsi="宋体" w:cs="宋体"/>
                <w:kern w:val="0"/>
                <w:sz w:val="24"/>
              </w:rPr>
            </w:pPr>
          </w:p>
        </w:tc>
      </w:tr>
      <w:tr w14:paraId="0740B0F3">
        <w:tblPrEx>
          <w:tblCellMar>
            <w:top w:w="0" w:type="dxa"/>
            <w:left w:w="108" w:type="dxa"/>
            <w:bottom w:w="0" w:type="dxa"/>
            <w:right w:w="108" w:type="dxa"/>
          </w:tblCellMar>
        </w:tblPrEx>
        <w:trPr>
          <w:trHeight w:val="600" w:hRule="atLeast"/>
          <w:jc w:val="center"/>
        </w:trPr>
        <w:tc>
          <w:tcPr>
            <w:tcW w:w="962" w:type="dxa"/>
            <w:vMerge w:val="continue"/>
            <w:tcBorders>
              <w:top w:val="nil"/>
              <w:left w:val="single" w:color="auto" w:sz="4" w:space="0"/>
              <w:bottom w:val="single" w:color="auto" w:sz="4" w:space="0"/>
              <w:right w:val="single" w:color="auto" w:sz="4" w:space="0"/>
            </w:tcBorders>
            <w:vAlign w:val="center"/>
          </w:tcPr>
          <w:p w14:paraId="58EAB0A5">
            <w:pPr>
              <w:widowControl/>
              <w:jc w:val="left"/>
              <w:rPr>
                <w:rFonts w:hint="eastAsia" w:ascii="宋体" w:hAnsi="宋体" w:cs="宋体"/>
                <w:kern w:val="0"/>
                <w:sz w:val="24"/>
              </w:rPr>
            </w:pPr>
          </w:p>
        </w:tc>
        <w:tc>
          <w:tcPr>
            <w:tcW w:w="822" w:type="dxa"/>
            <w:tcBorders>
              <w:top w:val="nil"/>
              <w:left w:val="nil"/>
              <w:bottom w:val="single" w:color="auto" w:sz="4" w:space="0"/>
              <w:right w:val="single" w:color="auto" w:sz="4" w:space="0"/>
            </w:tcBorders>
            <w:vAlign w:val="center"/>
          </w:tcPr>
          <w:p w14:paraId="0A63EE2C">
            <w:pPr>
              <w:widowControl/>
              <w:jc w:val="center"/>
              <w:rPr>
                <w:rFonts w:hint="eastAsia" w:ascii="宋体" w:hAnsi="宋体" w:cs="宋体"/>
                <w:kern w:val="0"/>
                <w:sz w:val="24"/>
              </w:rPr>
            </w:pPr>
            <w:r>
              <w:rPr>
                <w:rFonts w:hint="eastAsia" w:ascii="宋体" w:hAnsi="宋体" w:cs="宋体"/>
                <w:kern w:val="0"/>
                <w:sz w:val="24"/>
              </w:rPr>
              <w:t>菜地</w:t>
            </w:r>
          </w:p>
        </w:tc>
        <w:tc>
          <w:tcPr>
            <w:tcW w:w="1485" w:type="dxa"/>
            <w:tcBorders>
              <w:top w:val="nil"/>
              <w:left w:val="nil"/>
              <w:bottom w:val="single" w:color="auto" w:sz="4" w:space="0"/>
              <w:right w:val="single" w:color="auto" w:sz="4" w:space="0"/>
            </w:tcBorders>
            <w:vAlign w:val="center"/>
          </w:tcPr>
          <w:p w14:paraId="17EAD734">
            <w:pPr>
              <w:widowControl/>
              <w:jc w:val="center"/>
              <w:rPr>
                <w:rFonts w:hint="eastAsia" w:ascii="宋体" w:hAnsi="宋体" w:cs="宋体"/>
                <w:kern w:val="0"/>
                <w:sz w:val="24"/>
              </w:rPr>
            </w:pPr>
            <w:r>
              <w:rPr>
                <w:rFonts w:hint="eastAsia" w:ascii="宋体" w:hAnsi="宋体" w:cs="宋体"/>
                <w:kern w:val="0"/>
                <w:sz w:val="24"/>
              </w:rPr>
              <w:t>　</w:t>
            </w:r>
          </w:p>
        </w:tc>
        <w:tc>
          <w:tcPr>
            <w:tcW w:w="1500" w:type="dxa"/>
            <w:tcBorders>
              <w:top w:val="nil"/>
              <w:left w:val="nil"/>
              <w:bottom w:val="single" w:color="auto" w:sz="4" w:space="0"/>
              <w:right w:val="single" w:color="auto" w:sz="4" w:space="0"/>
            </w:tcBorders>
            <w:vAlign w:val="center"/>
          </w:tcPr>
          <w:p w14:paraId="43DE8236">
            <w:pPr>
              <w:widowControl/>
              <w:jc w:val="center"/>
              <w:rPr>
                <w:rFonts w:hint="eastAsia" w:ascii="宋体" w:hAnsi="宋体" w:cs="宋体"/>
                <w:kern w:val="0"/>
                <w:sz w:val="24"/>
              </w:rPr>
            </w:pPr>
            <w:r>
              <w:rPr>
                <w:rFonts w:hint="eastAsia" w:ascii="宋体" w:hAnsi="宋体" w:cs="宋体"/>
                <w:kern w:val="0"/>
                <w:sz w:val="24"/>
              </w:rPr>
              <w:t>　</w:t>
            </w:r>
          </w:p>
        </w:tc>
        <w:tc>
          <w:tcPr>
            <w:tcW w:w="1695" w:type="dxa"/>
            <w:tcBorders>
              <w:top w:val="nil"/>
              <w:left w:val="nil"/>
              <w:bottom w:val="single" w:color="auto" w:sz="4" w:space="0"/>
              <w:right w:val="single" w:color="auto" w:sz="4" w:space="0"/>
            </w:tcBorders>
            <w:vAlign w:val="center"/>
          </w:tcPr>
          <w:p w14:paraId="6E471804">
            <w:pPr>
              <w:widowControl/>
              <w:jc w:val="center"/>
              <w:rPr>
                <w:rFonts w:hint="eastAsia" w:ascii="宋体" w:hAnsi="宋体" w:cs="宋体"/>
                <w:kern w:val="0"/>
                <w:sz w:val="24"/>
              </w:rPr>
            </w:pPr>
            <w:r>
              <w:rPr>
                <w:rFonts w:hint="eastAsia" w:ascii="宋体" w:hAnsi="宋体" w:cs="宋体"/>
                <w:kern w:val="0"/>
                <w:sz w:val="24"/>
              </w:rPr>
              <w:t>　</w:t>
            </w:r>
          </w:p>
        </w:tc>
        <w:tc>
          <w:tcPr>
            <w:tcW w:w="1743" w:type="dxa"/>
            <w:tcBorders>
              <w:top w:val="nil"/>
              <w:left w:val="single" w:color="auto" w:sz="4" w:space="0"/>
              <w:bottom w:val="single" w:color="auto" w:sz="4" w:space="0"/>
              <w:right w:val="single" w:color="auto" w:sz="4" w:space="0"/>
            </w:tcBorders>
            <w:vAlign w:val="center"/>
          </w:tcPr>
          <w:p w14:paraId="4ADA72E1">
            <w:pPr>
              <w:widowControl/>
              <w:jc w:val="center"/>
              <w:rPr>
                <w:rFonts w:hint="eastAsia" w:ascii="宋体" w:hAnsi="宋体" w:cs="宋体"/>
                <w:kern w:val="0"/>
                <w:sz w:val="24"/>
              </w:rPr>
            </w:pPr>
          </w:p>
        </w:tc>
        <w:tc>
          <w:tcPr>
            <w:tcW w:w="1769" w:type="dxa"/>
            <w:vMerge w:val="continue"/>
            <w:tcBorders>
              <w:left w:val="nil"/>
              <w:right w:val="single" w:color="auto" w:sz="4" w:space="0"/>
            </w:tcBorders>
            <w:vAlign w:val="center"/>
          </w:tcPr>
          <w:p w14:paraId="7BE0BD71">
            <w:pPr>
              <w:widowControl/>
              <w:jc w:val="center"/>
              <w:rPr>
                <w:rFonts w:hint="eastAsia" w:ascii="宋体" w:hAnsi="宋体" w:cs="宋体"/>
                <w:kern w:val="0"/>
                <w:sz w:val="24"/>
              </w:rPr>
            </w:pPr>
          </w:p>
        </w:tc>
      </w:tr>
      <w:tr w14:paraId="11678397">
        <w:tblPrEx>
          <w:tblCellMar>
            <w:top w:w="0" w:type="dxa"/>
            <w:left w:w="108" w:type="dxa"/>
            <w:bottom w:w="0" w:type="dxa"/>
            <w:right w:w="108" w:type="dxa"/>
          </w:tblCellMar>
        </w:tblPrEx>
        <w:trPr>
          <w:trHeight w:val="600" w:hRule="atLeast"/>
          <w:jc w:val="center"/>
        </w:trPr>
        <w:tc>
          <w:tcPr>
            <w:tcW w:w="962" w:type="dxa"/>
            <w:vMerge w:val="continue"/>
            <w:tcBorders>
              <w:top w:val="nil"/>
              <w:left w:val="single" w:color="auto" w:sz="4" w:space="0"/>
              <w:bottom w:val="single" w:color="auto" w:sz="4" w:space="0"/>
              <w:right w:val="single" w:color="auto" w:sz="4" w:space="0"/>
            </w:tcBorders>
            <w:vAlign w:val="center"/>
          </w:tcPr>
          <w:p w14:paraId="5D6ABC09">
            <w:pPr>
              <w:widowControl/>
              <w:jc w:val="left"/>
              <w:rPr>
                <w:rFonts w:hint="eastAsia" w:ascii="宋体" w:hAnsi="宋体" w:cs="宋体"/>
                <w:kern w:val="0"/>
                <w:sz w:val="24"/>
              </w:rPr>
            </w:pPr>
          </w:p>
        </w:tc>
        <w:tc>
          <w:tcPr>
            <w:tcW w:w="822" w:type="dxa"/>
            <w:tcBorders>
              <w:top w:val="nil"/>
              <w:left w:val="nil"/>
              <w:bottom w:val="single" w:color="auto" w:sz="4" w:space="0"/>
              <w:right w:val="single" w:color="auto" w:sz="4" w:space="0"/>
            </w:tcBorders>
            <w:vAlign w:val="center"/>
          </w:tcPr>
          <w:p w14:paraId="4D91DFA5">
            <w:pPr>
              <w:widowControl/>
              <w:jc w:val="center"/>
              <w:rPr>
                <w:rFonts w:hint="eastAsia" w:ascii="宋体" w:hAnsi="宋体" w:cs="宋体"/>
                <w:kern w:val="0"/>
                <w:sz w:val="24"/>
              </w:rPr>
            </w:pPr>
            <w:r>
              <w:rPr>
                <w:rFonts w:hint="eastAsia" w:ascii="宋体" w:hAnsi="宋体" w:cs="宋体"/>
                <w:kern w:val="0"/>
                <w:sz w:val="24"/>
              </w:rPr>
              <w:t>小计</w:t>
            </w:r>
          </w:p>
        </w:tc>
        <w:tc>
          <w:tcPr>
            <w:tcW w:w="1485" w:type="dxa"/>
            <w:tcBorders>
              <w:top w:val="nil"/>
              <w:left w:val="nil"/>
              <w:bottom w:val="single" w:color="auto" w:sz="4" w:space="0"/>
              <w:right w:val="single" w:color="auto" w:sz="4" w:space="0"/>
            </w:tcBorders>
            <w:vAlign w:val="center"/>
          </w:tcPr>
          <w:p w14:paraId="1C960A08">
            <w:pPr>
              <w:widowControl/>
              <w:jc w:val="center"/>
              <w:rPr>
                <w:rFonts w:hint="eastAsia" w:ascii="宋体" w:hAnsi="宋体" w:cs="宋体"/>
                <w:kern w:val="0"/>
                <w:sz w:val="24"/>
              </w:rPr>
            </w:pPr>
            <w:r>
              <w:rPr>
                <w:rFonts w:hint="eastAsia" w:ascii="宋体" w:hAnsi="宋体" w:cs="宋体"/>
                <w:kern w:val="0"/>
                <w:sz w:val="24"/>
              </w:rPr>
              <w:t>　</w:t>
            </w:r>
          </w:p>
        </w:tc>
        <w:tc>
          <w:tcPr>
            <w:tcW w:w="1500" w:type="dxa"/>
            <w:tcBorders>
              <w:top w:val="nil"/>
              <w:left w:val="nil"/>
              <w:bottom w:val="single" w:color="auto" w:sz="4" w:space="0"/>
              <w:right w:val="single" w:color="auto" w:sz="4" w:space="0"/>
            </w:tcBorders>
            <w:vAlign w:val="center"/>
          </w:tcPr>
          <w:p w14:paraId="58EC468C">
            <w:pPr>
              <w:widowControl/>
              <w:jc w:val="center"/>
              <w:rPr>
                <w:rFonts w:hint="eastAsia" w:ascii="宋体" w:hAnsi="宋体" w:cs="宋体"/>
                <w:kern w:val="0"/>
                <w:sz w:val="24"/>
              </w:rPr>
            </w:pPr>
            <w:r>
              <w:rPr>
                <w:rFonts w:hint="eastAsia" w:ascii="宋体" w:hAnsi="宋体" w:cs="宋体"/>
                <w:kern w:val="0"/>
                <w:sz w:val="24"/>
              </w:rPr>
              <w:t>　</w:t>
            </w:r>
          </w:p>
        </w:tc>
        <w:tc>
          <w:tcPr>
            <w:tcW w:w="1695" w:type="dxa"/>
            <w:tcBorders>
              <w:top w:val="nil"/>
              <w:left w:val="nil"/>
              <w:bottom w:val="single" w:color="auto" w:sz="4" w:space="0"/>
              <w:right w:val="single" w:color="auto" w:sz="4" w:space="0"/>
            </w:tcBorders>
            <w:vAlign w:val="center"/>
          </w:tcPr>
          <w:p w14:paraId="51782610">
            <w:pPr>
              <w:widowControl/>
              <w:jc w:val="center"/>
              <w:rPr>
                <w:rFonts w:hint="eastAsia" w:ascii="宋体" w:hAnsi="宋体" w:cs="宋体"/>
                <w:kern w:val="0"/>
                <w:sz w:val="24"/>
              </w:rPr>
            </w:pPr>
            <w:r>
              <w:rPr>
                <w:rFonts w:hint="eastAsia" w:ascii="宋体" w:hAnsi="宋体" w:cs="宋体"/>
                <w:kern w:val="0"/>
                <w:sz w:val="24"/>
              </w:rPr>
              <w:t>　</w:t>
            </w:r>
          </w:p>
        </w:tc>
        <w:tc>
          <w:tcPr>
            <w:tcW w:w="1743" w:type="dxa"/>
            <w:tcBorders>
              <w:top w:val="nil"/>
              <w:left w:val="single" w:color="auto" w:sz="4" w:space="0"/>
              <w:bottom w:val="single" w:color="auto" w:sz="4" w:space="0"/>
              <w:right w:val="single" w:color="auto" w:sz="4" w:space="0"/>
            </w:tcBorders>
            <w:vAlign w:val="center"/>
          </w:tcPr>
          <w:p w14:paraId="560376E5">
            <w:pPr>
              <w:widowControl/>
              <w:jc w:val="center"/>
              <w:rPr>
                <w:rFonts w:hint="eastAsia" w:ascii="宋体" w:hAnsi="宋体" w:cs="宋体"/>
                <w:kern w:val="0"/>
                <w:sz w:val="24"/>
              </w:rPr>
            </w:pPr>
          </w:p>
        </w:tc>
        <w:tc>
          <w:tcPr>
            <w:tcW w:w="1769" w:type="dxa"/>
            <w:vMerge w:val="continue"/>
            <w:tcBorders>
              <w:left w:val="nil"/>
              <w:right w:val="single" w:color="auto" w:sz="4" w:space="0"/>
            </w:tcBorders>
            <w:vAlign w:val="center"/>
          </w:tcPr>
          <w:p w14:paraId="60EFC44E">
            <w:pPr>
              <w:widowControl/>
              <w:jc w:val="center"/>
              <w:rPr>
                <w:rFonts w:hint="eastAsia" w:ascii="宋体" w:hAnsi="宋体" w:cs="宋体"/>
                <w:kern w:val="0"/>
                <w:sz w:val="24"/>
              </w:rPr>
            </w:pPr>
          </w:p>
        </w:tc>
      </w:tr>
      <w:tr w14:paraId="5A486A1B">
        <w:tblPrEx>
          <w:tblCellMar>
            <w:top w:w="0" w:type="dxa"/>
            <w:left w:w="108" w:type="dxa"/>
            <w:bottom w:w="0" w:type="dxa"/>
            <w:right w:w="108" w:type="dxa"/>
          </w:tblCellMar>
        </w:tblPrEx>
        <w:trPr>
          <w:trHeight w:val="600" w:hRule="atLeast"/>
          <w:jc w:val="center"/>
        </w:trPr>
        <w:tc>
          <w:tcPr>
            <w:tcW w:w="1784" w:type="dxa"/>
            <w:gridSpan w:val="2"/>
            <w:tcBorders>
              <w:top w:val="single" w:color="auto" w:sz="4" w:space="0"/>
              <w:left w:val="single" w:color="auto" w:sz="4" w:space="0"/>
              <w:bottom w:val="single" w:color="auto" w:sz="4" w:space="0"/>
              <w:right w:val="single" w:color="auto" w:sz="4" w:space="0"/>
            </w:tcBorders>
            <w:vAlign w:val="center"/>
          </w:tcPr>
          <w:p w14:paraId="00929DE3">
            <w:pPr>
              <w:widowControl/>
              <w:jc w:val="center"/>
              <w:rPr>
                <w:rFonts w:hint="eastAsia" w:ascii="宋体" w:hAnsi="宋体" w:cs="宋体"/>
                <w:kern w:val="0"/>
                <w:sz w:val="24"/>
              </w:rPr>
            </w:pPr>
            <w:r>
              <w:rPr>
                <w:rFonts w:hint="eastAsia" w:ascii="宋体" w:hAnsi="宋体" w:cs="宋体"/>
                <w:kern w:val="0"/>
                <w:sz w:val="24"/>
              </w:rPr>
              <w:t>园地</w:t>
            </w:r>
          </w:p>
        </w:tc>
        <w:tc>
          <w:tcPr>
            <w:tcW w:w="1485" w:type="dxa"/>
            <w:tcBorders>
              <w:top w:val="nil"/>
              <w:left w:val="nil"/>
              <w:bottom w:val="single" w:color="auto" w:sz="4" w:space="0"/>
              <w:right w:val="single" w:color="auto" w:sz="4" w:space="0"/>
            </w:tcBorders>
            <w:vAlign w:val="center"/>
          </w:tcPr>
          <w:p w14:paraId="58E3D009">
            <w:pPr>
              <w:widowControl/>
              <w:jc w:val="center"/>
              <w:rPr>
                <w:rFonts w:hint="eastAsia" w:ascii="宋体" w:hAnsi="宋体" w:cs="宋体"/>
                <w:kern w:val="0"/>
                <w:sz w:val="24"/>
              </w:rPr>
            </w:pPr>
            <w:r>
              <w:rPr>
                <w:rFonts w:hint="eastAsia" w:ascii="宋体" w:hAnsi="宋体" w:cs="宋体"/>
                <w:kern w:val="0"/>
                <w:sz w:val="24"/>
              </w:rPr>
              <w:t>　</w:t>
            </w:r>
          </w:p>
        </w:tc>
        <w:tc>
          <w:tcPr>
            <w:tcW w:w="1500" w:type="dxa"/>
            <w:tcBorders>
              <w:top w:val="nil"/>
              <w:left w:val="nil"/>
              <w:bottom w:val="single" w:color="auto" w:sz="4" w:space="0"/>
              <w:right w:val="single" w:color="auto" w:sz="4" w:space="0"/>
            </w:tcBorders>
            <w:vAlign w:val="center"/>
          </w:tcPr>
          <w:p w14:paraId="0257C5BA">
            <w:pPr>
              <w:widowControl/>
              <w:jc w:val="center"/>
              <w:rPr>
                <w:rFonts w:hint="eastAsia" w:ascii="宋体" w:hAnsi="宋体" w:cs="宋体"/>
                <w:kern w:val="0"/>
                <w:sz w:val="24"/>
              </w:rPr>
            </w:pPr>
            <w:r>
              <w:rPr>
                <w:rFonts w:hint="eastAsia" w:ascii="宋体" w:hAnsi="宋体" w:cs="宋体"/>
                <w:kern w:val="0"/>
                <w:sz w:val="24"/>
              </w:rPr>
              <w:t>　</w:t>
            </w:r>
          </w:p>
        </w:tc>
        <w:tc>
          <w:tcPr>
            <w:tcW w:w="1695" w:type="dxa"/>
            <w:tcBorders>
              <w:top w:val="nil"/>
              <w:left w:val="nil"/>
              <w:bottom w:val="single" w:color="auto" w:sz="4" w:space="0"/>
              <w:right w:val="single" w:color="auto" w:sz="4" w:space="0"/>
            </w:tcBorders>
            <w:vAlign w:val="center"/>
          </w:tcPr>
          <w:p w14:paraId="7F9A8134">
            <w:pPr>
              <w:widowControl/>
              <w:jc w:val="center"/>
              <w:rPr>
                <w:rFonts w:hint="eastAsia" w:ascii="宋体" w:hAnsi="宋体" w:cs="宋体"/>
                <w:kern w:val="0"/>
                <w:sz w:val="24"/>
              </w:rPr>
            </w:pPr>
            <w:r>
              <w:rPr>
                <w:rFonts w:hint="eastAsia" w:ascii="宋体" w:hAnsi="宋体" w:cs="宋体"/>
                <w:kern w:val="0"/>
                <w:sz w:val="24"/>
              </w:rPr>
              <w:t>　</w:t>
            </w:r>
          </w:p>
        </w:tc>
        <w:tc>
          <w:tcPr>
            <w:tcW w:w="1743" w:type="dxa"/>
            <w:tcBorders>
              <w:top w:val="nil"/>
              <w:left w:val="single" w:color="auto" w:sz="4" w:space="0"/>
              <w:bottom w:val="single" w:color="auto" w:sz="4" w:space="0"/>
              <w:right w:val="single" w:color="auto" w:sz="4" w:space="0"/>
            </w:tcBorders>
            <w:vAlign w:val="center"/>
          </w:tcPr>
          <w:p w14:paraId="71985D53">
            <w:pPr>
              <w:widowControl/>
              <w:jc w:val="center"/>
              <w:rPr>
                <w:rFonts w:hint="eastAsia" w:ascii="宋体" w:hAnsi="宋体" w:cs="宋体"/>
                <w:kern w:val="0"/>
                <w:sz w:val="24"/>
              </w:rPr>
            </w:pPr>
          </w:p>
        </w:tc>
        <w:tc>
          <w:tcPr>
            <w:tcW w:w="1769" w:type="dxa"/>
            <w:vMerge w:val="continue"/>
            <w:tcBorders>
              <w:left w:val="nil"/>
              <w:right w:val="single" w:color="auto" w:sz="4" w:space="0"/>
            </w:tcBorders>
            <w:vAlign w:val="center"/>
          </w:tcPr>
          <w:p w14:paraId="4C5D8346">
            <w:pPr>
              <w:widowControl/>
              <w:jc w:val="center"/>
              <w:rPr>
                <w:rFonts w:hint="eastAsia" w:ascii="宋体" w:hAnsi="宋体" w:cs="宋体"/>
                <w:kern w:val="0"/>
                <w:sz w:val="24"/>
              </w:rPr>
            </w:pPr>
          </w:p>
        </w:tc>
      </w:tr>
      <w:tr w14:paraId="596DD22C">
        <w:tblPrEx>
          <w:tblCellMar>
            <w:top w:w="0" w:type="dxa"/>
            <w:left w:w="108" w:type="dxa"/>
            <w:bottom w:w="0" w:type="dxa"/>
            <w:right w:w="108" w:type="dxa"/>
          </w:tblCellMar>
        </w:tblPrEx>
        <w:trPr>
          <w:trHeight w:val="600" w:hRule="atLeast"/>
          <w:jc w:val="center"/>
        </w:trPr>
        <w:tc>
          <w:tcPr>
            <w:tcW w:w="1784" w:type="dxa"/>
            <w:gridSpan w:val="2"/>
            <w:tcBorders>
              <w:top w:val="single" w:color="auto" w:sz="4" w:space="0"/>
              <w:left w:val="single" w:color="auto" w:sz="4" w:space="0"/>
              <w:bottom w:val="single" w:color="auto" w:sz="4" w:space="0"/>
              <w:right w:val="single" w:color="auto" w:sz="4" w:space="0"/>
            </w:tcBorders>
            <w:vAlign w:val="center"/>
          </w:tcPr>
          <w:p w14:paraId="140022B4">
            <w:pPr>
              <w:widowControl/>
              <w:jc w:val="center"/>
              <w:rPr>
                <w:rFonts w:hint="eastAsia" w:ascii="宋体" w:hAnsi="宋体" w:cs="宋体"/>
                <w:kern w:val="0"/>
                <w:sz w:val="24"/>
              </w:rPr>
            </w:pPr>
            <w:r>
              <w:rPr>
                <w:rFonts w:hint="eastAsia" w:ascii="宋体" w:hAnsi="宋体" w:cs="宋体"/>
                <w:kern w:val="0"/>
                <w:sz w:val="24"/>
              </w:rPr>
              <w:t>林地</w:t>
            </w:r>
          </w:p>
        </w:tc>
        <w:tc>
          <w:tcPr>
            <w:tcW w:w="1485" w:type="dxa"/>
            <w:tcBorders>
              <w:top w:val="nil"/>
              <w:left w:val="nil"/>
              <w:bottom w:val="single" w:color="auto" w:sz="4" w:space="0"/>
              <w:right w:val="single" w:color="auto" w:sz="4" w:space="0"/>
            </w:tcBorders>
            <w:vAlign w:val="center"/>
          </w:tcPr>
          <w:p w14:paraId="59E5AF5E">
            <w:pPr>
              <w:widowControl/>
              <w:jc w:val="center"/>
              <w:rPr>
                <w:rFonts w:hint="eastAsia" w:ascii="宋体" w:hAnsi="宋体" w:cs="宋体"/>
                <w:kern w:val="0"/>
                <w:sz w:val="24"/>
              </w:rPr>
            </w:pPr>
            <w:r>
              <w:rPr>
                <w:rFonts w:hint="eastAsia" w:ascii="宋体" w:hAnsi="宋体" w:cs="宋体"/>
                <w:kern w:val="0"/>
                <w:sz w:val="24"/>
              </w:rPr>
              <w:t>　</w:t>
            </w:r>
          </w:p>
        </w:tc>
        <w:tc>
          <w:tcPr>
            <w:tcW w:w="1500" w:type="dxa"/>
            <w:tcBorders>
              <w:top w:val="nil"/>
              <w:left w:val="nil"/>
              <w:bottom w:val="single" w:color="auto" w:sz="4" w:space="0"/>
              <w:right w:val="single" w:color="auto" w:sz="4" w:space="0"/>
            </w:tcBorders>
            <w:vAlign w:val="center"/>
          </w:tcPr>
          <w:p w14:paraId="77BC4DC7">
            <w:pPr>
              <w:widowControl/>
              <w:jc w:val="center"/>
              <w:rPr>
                <w:rFonts w:hint="eastAsia" w:ascii="宋体" w:hAnsi="宋体" w:cs="宋体"/>
                <w:kern w:val="0"/>
                <w:sz w:val="24"/>
              </w:rPr>
            </w:pPr>
            <w:r>
              <w:rPr>
                <w:rFonts w:hint="eastAsia" w:ascii="宋体" w:hAnsi="宋体" w:cs="宋体"/>
                <w:kern w:val="0"/>
                <w:sz w:val="24"/>
              </w:rPr>
              <w:t>　</w:t>
            </w:r>
          </w:p>
        </w:tc>
        <w:tc>
          <w:tcPr>
            <w:tcW w:w="1695" w:type="dxa"/>
            <w:tcBorders>
              <w:top w:val="nil"/>
              <w:left w:val="nil"/>
              <w:bottom w:val="single" w:color="auto" w:sz="4" w:space="0"/>
              <w:right w:val="single" w:color="auto" w:sz="4" w:space="0"/>
            </w:tcBorders>
            <w:vAlign w:val="center"/>
          </w:tcPr>
          <w:p w14:paraId="4D2FE1BE">
            <w:pPr>
              <w:widowControl/>
              <w:jc w:val="center"/>
              <w:rPr>
                <w:rFonts w:hint="eastAsia" w:ascii="宋体" w:hAnsi="宋体" w:cs="宋体"/>
                <w:kern w:val="0"/>
                <w:sz w:val="24"/>
              </w:rPr>
            </w:pPr>
            <w:r>
              <w:rPr>
                <w:rFonts w:hint="eastAsia" w:ascii="宋体" w:hAnsi="宋体" w:cs="宋体"/>
                <w:kern w:val="0"/>
                <w:sz w:val="24"/>
              </w:rPr>
              <w:t>　</w:t>
            </w:r>
          </w:p>
        </w:tc>
        <w:tc>
          <w:tcPr>
            <w:tcW w:w="1743" w:type="dxa"/>
            <w:tcBorders>
              <w:top w:val="nil"/>
              <w:left w:val="single" w:color="auto" w:sz="4" w:space="0"/>
              <w:bottom w:val="single" w:color="auto" w:sz="4" w:space="0"/>
              <w:right w:val="single" w:color="auto" w:sz="4" w:space="0"/>
            </w:tcBorders>
            <w:vAlign w:val="center"/>
          </w:tcPr>
          <w:p w14:paraId="21125A54">
            <w:pPr>
              <w:widowControl/>
              <w:jc w:val="center"/>
              <w:rPr>
                <w:rFonts w:hint="eastAsia" w:ascii="宋体" w:hAnsi="宋体" w:cs="宋体"/>
                <w:kern w:val="0"/>
                <w:sz w:val="24"/>
              </w:rPr>
            </w:pPr>
          </w:p>
        </w:tc>
        <w:tc>
          <w:tcPr>
            <w:tcW w:w="1769" w:type="dxa"/>
            <w:vMerge w:val="continue"/>
            <w:tcBorders>
              <w:left w:val="nil"/>
              <w:right w:val="single" w:color="auto" w:sz="4" w:space="0"/>
            </w:tcBorders>
            <w:vAlign w:val="center"/>
          </w:tcPr>
          <w:p w14:paraId="4F2DA880">
            <w:pPr>
              <w:widowControl/>
              <w:jc w:val="center"/>
              <w:rPr>
                <w:rFonts w:hint="eastAsia" w:ascii="宋体" w:hAnsi="宋体" w:cs="宋体"/>
                <w:kern w:val="0"/>
                <w:sz w:val="24"/>
              </w:rPr>
            </w:pPr>
          </w:p>
        </w:tc>
      </w:tr>
      <w:tr w14:paraId="0EB891A9">
        <w:tblPrEx>
          <w:tblCellMar>
            <w:top w:w="0" w:type="dxa"/>
            <w:left w:w="108" w:type="dxa"/>
            <w:bottom w:w="0" w:type="dxa"/>
            <w:right w:w="108" w:type="dxa"/>
          </w:tblCellMar>
        </w:tblPrEx>
        <w:trPr>
          <w:trHeight w:val="600" w:hRule="atLeast"/>
          <w:jc w:val="center"/>
        </w:trPr>
        <w:tc>
          <w:tcPr>
            <w:tcW w:w="1784" w:type="dxa"/>
            <w:gridSpan w:val="2"/>
            <w:tcBorders>
              <w:top w:val="single" w:color="auto" w:sz="4" w:space="0"/>
              <w:left w:val="single" w:color="auto" w:sz="4" w:space="0"/>
              <w:bottom w:val="single" w:color="auto" w:sz="4" w:space="0"/>
              <w:right w:val="single" w:color="auto" w:sz="4" w:space="0"/>
            </w:tcBorders>
            <w:vAlign w:val="center"/>
          </w:tcPr>
          <w:p w14:paraId="00A1A147">
            <w:pPr>
              <w:widowControl/>
              <w:jc w:val="center"/>
              <w:rPr>
                <w:rFonts w:hint="eastAsia" w:ascii="宋体" w:hAnsi="宋体" w:cs="宋体"/>
                <w:kern w:val="0"/>
                <w:sz w:val="24"/>
              </w:rPr>
            </w:pPr>
            <w:r>
              <w:rPr>
                <w:rFonts w:hint="eastAsia" w:ascii="宋体" w:hAnsi="宋体" w:cs="宋体"/>
                <w:kern w:val="0"/>
                <w:sz w:val="24"/>
              </w:rPr>
              <w:t>养殖水面</w:t>
            </w:r>
          </w:p>
        </w:tc>
        <w:tc>
          <w:tcPr>
            <w:tcW w:w="1485" w:type="dxa"/>
            <w:tcBorders>
              <w:top w:val="nil"/>
              <w:left w:val="nil"/>
              <w:bottom w:val="single" w:color="auto" w:sz="4" w:space="0"/>
              <w:right w:val="single" w:color="auto" w:sz="4" w:space="0"/>
            </w:tcBorders>
            <w:vAlign w:val="center"/>
          </w:tcPr>
          <w:p w14:paraId="3A63531D">
            <w:pPr>
              <w:widowControl/>
              <w:jc w:val="center"/>
              <w:rPr>
                <w:rFonts w:hint="eastAsia" w:ascii="宋体" w:hAnsi="宋体" w:cs="宋体"/>
                <w:kern w:val="0"/>
                <w:sz w:val="24"/>
              </w:rPr>
            </w:pPr>
            <w:r>
              <w:rPr>
                <w:rFonts w:hint="eastAsia" w:ascii="宋体" w:hAnsi="宋体" w:cs="宋体"/>
                <w:kern w:val="0"/>
                <w:sz w:val="24"/>
              </w:rPr>
              <w:t>　</w:t>
            </w:r>
          </w:p>
        </w:tc>
        <w:tc>
          <w:tcPr>
            <w:tcW w:w="1500" w:type="dxa"/>
            <w:tcBorders>
              <w:top w:val="nil"/>
              <w:left w:val="nil"/>
              <w:bottom w:val="single" w:color="auto" w:sz="4" w:space="0"/>
              <w:right w:val="single" w:color="auto" w:sz="4" w:space="0"/>
            </w:tcBorders>
            <w:vAlign w:val="center"/>
          </w:tcPr>
          <w:p w14:paraId="717AF62F">
            <w:pPr>
              <w:widowControl/>
              <w:jc w:val="center"/>
              <w:rPr>
                <w:rFonts w:hint="eastAsia" w:ascii="宋体" w:hAnsi="宋体" w:cs="宋体"/>
                <w:kern w:val="0"/>
                <w:sz w:val="24"/>
              </w:rPr>
            </w:pPr>
            <w:r>
              <w:rPr>
                <w:rFonts w:hint="eastAsia" w:ascii="宋体" w:hAnsi="宋体" w:cs="宋体"/>
                <w:kern w:val="0"/>
                <w:sz w:val="24"/>
              </w:rPr>
              <w:t>　</w:t>
            </w:r>
          </w:p>
        </w:tc>
        <w:tc>
          <w:tcPr>
            <w:tcW w:w="1695" w:type="dxa"/>
            <w:tcBorders>
              <w:top w:val="nil"/>
              <w:left w:val="nil"/>
              <w:bottom w:val="single" w:color="auto" w:sz="4" w:space="0"/>
              <w:right w:val="single" w:color="auto" w:sz="4" w:space="0"/>
            </w:tcBorders>
            <w:vAlign w:val="center"/>
          </w:tcPr>
          <w:p w14:paraId="69FD3E31">
            <w:pPr>
              <w:widowControl/>
              <w:jc w:val="center"/>
              <w:rPr>
                <w:rFonts w:hint="eastAsia" w:ascii="宋体" w:hAnsi="宋体" w:cs="宋体"/>
                <w:kern w:val="0"/>
                <w:sz w:val="24"/>
              </w:rPr>
            </w:pPr>
            <w:r>
              <w:rPr>
                <w:rFonts w:hint="eastAsia" w:ascii="宋体" w:hAnsi="宋体" w:cs="宋体"/>
                <w:kern w:val="0"/>
                <w:sz w:val="24"/>
              </w:rPr>
              <w:t>　</w:t>
            </w:r>
          </w:p>
        </w:tc>
        <w:tc>
          <w:tcPr>
            <w:tcW w:w="1743" w:type="dxa"/>
            <w:tcBorders>
              <w:top w:val="nil"/>
              <w:left w:val="single" w:color="auto" w:sz="4" w:space="0"/>
              <w:bottom w:val="single" w:color="auto" w:sz="4" w:space="0"/>
              <w:right w:val="single" w:color="auto" w:sz="4" w:space="0"/>
            </w:tcBorders>
            <w:vAlign w:val="center"/>
          </w:tcPr>
          <w:p w14:paraId="553457C1">
            <w:pPr>
              <w:widowControl/>
              <w:jc w:val="center"/>
              <w:rPr>
                <w:rFonts w:hint="eastAsia" w:ascii="宋体" w:hAnsi="宋体" w:cs="宋体"/>
                <w:kern w:val="0"/>
                <w:sz w:val="24"/>
              </w:rPr>
            </w:pPr>
          </w:p>
        </w:tc>
        <w:tc>
          <w:tcPr>
            <w:tcW w:w="1769" w:type="dxa"/>
            <w:vMerge w:val="continue"/>
            <w:tcBorders>
              <w:left w:val="nil"/>
              <w:right w:val="single" w:color="auto" w:sz="4" w:space="0"/>
            </w:tcBorders>
            <w:vAlign w:val="center"/>
          </w:tcPr>
          <w:p w14:paraId="0D12325A">
            <w:pPr>
              <w:widowControl/>
              <w:jc w:val="center"/>
              <w:rPr>
                <w:rFonts w:hint="eastAsia" w:ascii="宋体" w:hAnsi="宋体" w:cs="宋体"/>
                <w:kern w:val="0"/>
                <w:sz w:val="24"/>
              </w:rPr>
            </w:pPr>
          </w:p>
        </w:tc>
      </w:tr>
      <w:tr w14:paraId="06F853B7">
        <w:tblPrEx>
          <w:tblCellMar>
            <w:top w:w="0" w:type="dxa"/>
            <w:left w:w="108" w:type="dxa"/>
            <w:bottom w:w="0" w:type="dxa"/>
            <w:right w:w="108" w:type="dxa"/>
          </w:tblCellMar>
        </w:tblPrEx>
        <w:trPr>
          <w:trHeight w:val="600" w:hRule="atLeast"/>
          <w:jc w:val="center"/>
        </w:trPr>
        <w:tc>
          <w:tcPr>
            <w:tcW w:w="1784" w:type="dxa"/>
            <w:gridSpan w:val="2"/>
            <w:tcBorders>
              <w:top w:val="single" w:color="auto" w:sz="4" w:space="0"/>
              <w:left w:val="single" w:color="auto" w:sz="4" w:space="0"/>
              <w:bottom w:val="single" w:color="auto" w:sz="4" w:space="0"/>
              <w:right w:val="single" w:color="auto" w:sz="4" w:space="0"/>
            </w:tcBorders>
            <w:vAlign w:val="center"/>
          </w:tcPr>
          <w:p w14:paraId="73353732">
            <w:pPr>
              <w:widowControl/>
              <w:jc w:val="center"/>
              <w:rPr>
                <w:rFonts w:hint="eastAsia" w:ascii="宋体" w:hAnsi="宋体" w:cs="宋体"/>
                <w:kern w:val="0"/>
                <w:sz w:val="24"/>
              </w:rPr>
            </w:pPr>
            <w:r>
              <w:rPr>
                <w:rFonts w:hint="eastAsia" w:ascii="宋体" w:hAnsi="宋体" w:cs="宋体"/>
                <w:kern w:val="0"/>
                <w:sz w:val="24"/>
              </w:rPr>
              <w:t>未利用地</w:t>
            </w:r>
          </w:p>
        </w:tc>
        <w:tc>
          <w:tcPr>
            <w:tcW w:w="1485" w:type="dxa"/>
            <w:tcBorders>
              <w:top w:val="nil"/>
              <w:left w:val="nil"/>
              <w:bottom w:val="single" w:color="auto" w:sz="4" w:space="0"/>
              <w:right w:val="single" w:color="auto" w:sz="4" w:space="0"/>
            </w:tcBorders>
            <w:vAlign w:val="center"/>
          </w:tcPr>
          <w:p w14:paraId="2FD74558">
            <w:pPr>
              <w:widowControl/>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14:paraId="4B689873">
            <w:pPr>
              <w:widowControl/>
              <w:jc w:val="center"/>
              <w:rPr>
                <w:rFonts w:hint="eastAsia" w:ascii="宋体" w:hAnsi="宋体" w:cs="宋体"/>
                <w:kern w:val="0"/>
                <w:sz w:val="24"/>
              </w:rPr>
            </w:pPr>
          </w:p>
        </w:tc>
        <w:tc>
          <w:tcPr>
            <w:tcW w:w="1695" w:type="dxa"/>
            <w:tcBorders>
              <w:top w:val="nil"/>
              <w:left w:val="nil"/>
              <w:bottom w:val="single" w:color="auto" w:sz="4" w:space="0"/>
              <w:right w:val="single" w:color="auto" w:sz="4" w:space="0"/>
            </w:tcBorders>
            <w:vAlign w:val="center"/>
          </w:tcPr>
          <w:p w14:paraId="5E8F340F">
            <w:pPr>
              <w:widowControl/>
              <w:jc w:val="center"/>
              <w:rPr>
                <w:rFonts w:hint="eastAsia" w:ascii="宋体" w:hAnsi="宋体" w:cs="宋体"/>
                <w:kern w:val="0"/>
                <w:sz w:val="24"/>
              </w:rPr>
            </w:pPr>
          </w:p>
        </w:tc>
        <w:tc>
          <w:tcPr>
            <w:tcW w:w="1743" w:type="dxa"/>
            <w:tcBorders>
              <w:top w:val="nil"/>
              <w:left w:val="single" w:color="auto" w:sz="4" w:space="0"/>
              <w:bottom w:val="single" w:color="auto" w:sz="4" w:space="0"/>
              <w:right w:val="single" w:color="auto" w:sz="4" w:space="0"/>
            </w:tcBorders>
            <w:vAlign w:val="center"/>
          </w:tcPr>
          <w:p w14:paraId="3658D4BB">
            <w:pPr>
              <w:widowControl/>
              <w:jc w:val="center"/>
              <w:rPr>
                <w:rFonts w:hint="eastAsia" w:ascii="宋体" w:hAnsi="宋体" w:cs="宋体"/>
                <w:kern w:val="0"/>
                <w:sz w:val="24"/>
              </w:rPr>
            </w:pPr>
          </w:p>
        </w:tc>
        <w:tc>
          <w:tcPr>
            <w:tcW w:w="1769" w:type="dxa"/>
            <w:vMerge w:val="continue"/>
            <w:tcBorders>
              <w:left w:val="nil"/>
              <w:right w:val="single" w:color="auto" w:sz="4" w:space="0"/>
            </w:tcBorders>
            <w:vAlign w:val="center"/>
          </w:tcPr>
          <w:p w14:paraId="3283E094">
            <w:pPr>
              <w:widowControl/>
              <w:jc w:val="center"/>
              <w:rPr>
                <w:rFonts w:hint="eastAsia" w:ascii="宋体" w:hAnsi="宋体" w:cs="宋体"/>
                <w:kern w:val="0"/>
                <w:sz w:val="24"/>
              </w:rPr>
            </w:pPr>
          </w:p>
        </w:tc>
      </w:tr>
      <w:tr w14:paraId="4150F5E8">
        <w:tblPrEx>
          <w:tblCellMar>
            <w:top w:w="0" w:type="dxa"/>
            <w:left w:w="108" w:type="dxa"/>
            <w:bottom w:w="0" w:type="dxa"/>
            <w:right w:w="108" w:type="dxa"/>
          </w:tblCellMar>
        </w:tblPrEx>
        <w:trPr>
          <w:trHeight w:val="600" w:hRule="atLeast"/>
          <w:jc w:val="center"/>
        </w:trPr>
        <w:tc>
          <w:tcPr>
            <w:tcW w:w="1784" w:type="dxa"/>
            <w:gridSpan w:val="2"/>
            <w:tcBorders>
              <w:top w:val="single" w:color="auto" w:sz="4" w:space="0"/>
              <w:left w:val="single" w:color="auto" w:sz="4" w:space="0"/>
              <w:bottom w:val="single" w:color="auto" w:sz="4" w:space="0"/>
              <w:right w:val="single" w:color="auto" w:sz="4" w:space="0"/>
            </w:tcBorders>
            <w:vAlign w:val="center"/>
          </w:tcPr>
          <w:p w14:paraId="4ADDD7F6">
            <w:pPr>
              <w:widowControl/>
              <w:jc w:val="center"/>
              <w:rPr>
                <w:rFonts w:hint="eastAsia" w:ascii="宋体" w:hAnsi="宋体" w:cs="宋体"/>
                <w:kern w:val="0"/>
                <w:sz w:val="24"/>
              </w:rPr>
            </w:pPr>
            <w:r>
              <w:rPr>
                <w:rFonts w:hint="eastAsia" w:ascii="宋体" w:hAnsi="宋体" w:cs="宋体"/>
                <w:kern w:val="0"/>
                <w:sz w:val="24"/>
              </w:rPr>
              <w:t>设施农用地</w:t>
            </w:r>
          </w:p>
        </w:tc>
        <w:tc>
          <w:tcPr>
            <w:tcW w:w="1485" w:type="dxa"/>
            <w:tcBorders>
              <w:top w:val="nil"/>
              <w:left w:val="nil"/>
              <w:bottom w:val="single" w:color="auto" w:sz="4" w:space="0"/>
              <w:right w:val="single" w:color="auto" w:sz="4" w:space="0"/>
            </w:tcBorders>
            <w:vAlign w:val="center"/>
          </w:tcPr>
          <w:p w14:paraId="0D27C495">
            <w:pPr>
              <w:widowControl/>
              <w:jc w:val="center"/>
              <w:rPr>
                <w:rFonts w:hint="eastAsia" w:ascii="宋体" w:hAnsi="宋体" w:cs="宋体"/>
                <w:kern w:val="0"/>
                <w:sz w:val="24"/>
              </w:rPr>
            </w:pPr>
            <w:r>
              <w:rPr>
                <w:rFonts w:hint="eastAsia" w:ascii="宋体" w:hAnsi="宋体" w:cs="宋体"/>
                <w:kern w:val="0"/>
                <w:sz w:val="24"/>
              </w:rPr>
              <w:t>　</w:t>
            </w:r>
          </w:p>
        </w:tc>
        <w:tc>
          <w:tcPr>
            <w:tcW w:w="1500" w:type="dxa"/>
            <w:tcBorders>
              <w:top w:val="nil"/>
              <w:left w:val="nil"/>
              <w:bottom w:val="single" w:color="auto" w:sz="4" w:space="0"/>
              <w:right w:val="single" w:color="auto" w:sz="4" w:space="0"/>
            </w:tcBorders>
            <w:vAlign w:val="center"/>
          </w:tcPr>
          <w:p w14:paraId="0AA06E2B">
            <w:pPr>
              <w:widowControl/>
              <w:jc w:val="center"/>
              <w:rPr>
                <w:rFonts w:hint="eastAsia" w:ascii="宋体" w:hAnsi="宋体" w:cs="宋体"/>
                <w:kern w:val="0"/>
                <w:sz w:val="24"/>
              </w:rPr>
            </w:pPr>
            <w:r>
              <w:rPr>
                <w:rFonts w:hint="eastAsia" w:ascii="宋体" w:hAnsi="宋体" w:cs="宋体"/>
                <w:kern w:val="0"/>
                <w:sz w:val="24"/>
              </w:rPr>
              <w:t>　</w:t>
            </w:r>
          </w:p>
        </w:tc>
        <w:tc>
          <w:tcPr>
            <w:tcW w:w="1695" w:type="dxa"/>
            <w:tcBorders>
              <w:top w:val="nil"/>
              <w:left w:val="nil"/>
              <w:bottom w:val="single" w:color="auto" w:sz="4" w:space="0"/>
              <w:right w:val="single" w:color="auto" w:sz="4" w:space="0"/>
            </w:tcBorders>
            <w:vAlign w:val="center"/>
          </w:tcPr>
          <w:p w14:paraId="39C45DFF">
            <w:pPr>
              <w:widowControl/>
              <w:jc w:val="center"/>
              <w:rPr>
                <w:rFonts w:hint="eastAsia" w:ascii="宋体" w:hAnsi="宋体" w:cs="宋体"/>
                <w:kern w:val="0"/>
                <w:sz w:val="24"/>
              </w:rPr>
            </w:pPr>
            <w:r>
              <w:rPr>
                <w:rFonts w:hint="eastAsia" w:ascii="宋体" w:hAnsi="宋体" w:cs="宋体"/>
                <w:kern w:val="0"/>
                <w:sz w:val="24"/>
              </w:rPr>
              <w:t>　</w:t>
            </w:r>
          </w:p>
        </w:tc>
        <w:tc>
          <w:tcPr>
            <w:tcW w:w="1743" w:type="dxa"/>
            <w:tcBorders>
              <w:top w:val="nil"/>
              <w:left w:val="single" w:color="auto" w:sz="4" w:space="0"/>
              <w:bottom w:val="single" w:color="auto" w:sz="4" w:space="0"/>
              <w:right w:val="single" w:color="auto" w:sz="4" w:space="0"/>
            </w:tcBorders>
            <w:vAlign w:val="center"/>
          </w:tcPr>
          <w:p w14:paraId="222EB0C0">
            <w:pPr>
              <w:widowControl/>
              <w:jc w:val="center"/>
              <w:rPr>
                <w:rFonts w:hint="eastAsia" w:ascii="宋体" w:hAnsi="宋体" w:cs="宋体"/>
                <w:kern w:val="0"/>
                <w:sz w:val="24"/>
              </w:rPr>
            </w:pPr>
          </w:p>
        </w:tc>
        <w:tc>
          <w:tcPr>
            <w:tcW w:w="1769" w:type="dxa"/>
            <w:vMerge w:val="continue"/>
            <w:tcBorders>
              <w:left w:val="nil"/>
              <w:right w:val="single" w:color="auto" w:sz="4" w:space="0"/>
            </w:tcBorders>
            <w:vAlign w:val="center"/>
          </w:tcPr>
          <w:p w14:paraId="54036E8E">
            <w:pPr>
              <w:widowControl/>
              <w:jc w:val="center"/>
              <w:rPr>
                <w:rFonts w:hint="eastAsia" w:ascii="宋体" w:hAnsi="宋体" w:cs="宋体"/>
                <w:kern w:val="0"/>
                <w:sz w:val="24"/>
              </w:rPr>
            </w:pPr>
          </w:p>
        </w:tc>
      </w:tr>
      <w:tr w14:paraId="392E4591">
        <w:tblPrEx>
          <w:tblCellMar>
            <w:top w:w="0" w:type="dxa"/>
            <w:left w:w="108" w:type="dxa"/>
            <w:bottom w:w="0" w:type="dxa"/>
            <w:right w:w="108" w:type="dxa"/>
          </w:tblCellMar>
        </w:tblPrEx>
        <w:trPr>
          <w:trHeight w:val="600" w:hRule="atLeast"/>
          <w:jc w:val="center"/>
        </w:trPr>
        <w:tc>
          <w:tcPr>
            <w:tcW w:w="1784" w:type="dxa"/>
            <w:gridSpan w:val="2"/>
            <w:tcBorders>
              <w:top w:val="single" w:color="auto" w:sz="4" w:space="0"/>
              <w:left w:val="single" w:color="auto" w:sz="4" w:space="0"/>
              <w:bottom w:val="single" w:color="auto" w:sz="4" w:space="0"/>
              <w:right w:val="single" w:color="auto" w:sz="4" w:space="0"/>
            </w:tcBorders>
            <w:vAlign w:val="center"/>
          </w:tcPr>
          <w:p w14:paraId="03844C25">
            <w:pPr>
              <w:widowControl/>
              <w:jc w:val="center"/>
              <w:rPr>
                <w:rFonts w:hint="eastAsia" w:ascii="宋体" w:hAnsi="宋体" w:cs="宋体"/>
                <w:kern w:val="0"/>
                <w:sz w:val="24"/>
              </w:rPr>
            </w:pPr>
            <w:r>
              <w:rPr>
                <w:rFonts w:hint="eastAsia" w:ascii="宋体" w:hAnsi="宋体" w:cs="宋体"/>
                <w:kern w:val="0"/>
                <w:sz w:val="24"/>
              </w:rPr>
              <w:t>集体建设用地</w:t>
            </w:r>
          </w:p>
        </w:tc>
        <w:tc>
          <w:tcPr>
            <w:tcW w:w="1485" w:type="dxa"/>
            <w:tcBorders>
              <w:top w:val="nil"/>
              <w:left w:val="nil"/>
              <w:bottom w:val="single" w:color="auto" w:sz="4" w:space="0"/>
              <w:right w:val="single" w:color="auto" w:sz="4" w:space="0"/>
            </w:tcBorders>
            <w:vAlign w:val="center"/>
          </w:tcPr>
          <w:p w14:paraId="15739A32">
            <w:pPr>
              <w:widowControl/>
              <w:jc w:val="center"/>
              <w:rPr>
                <w:rFonts w:hint="eastAsia" w:ascii="宋体" w:hAnsi="宋体" w:cs="宋体"/>
                <w:kern w:val="0"/>
                <w:sz w:val="24"/>
              </w:rPr>
            </w:pPr>
            <w:r>
              <w:rPr>
                <w:rFonts w:hint="eastAsia" w:ascii="宋体" w:hAnsi="宋体" w:cs="宋体"/>
                <w:kern w:val="0"/>
                <w:sz w:val="24"/>
              </w:rPr>
              <w:t>　</w:t>
            </w:r>
          </w:p>
        </w:tc>
        <w:tc>
          <w:tcPr>
            <w:tcW w:w="1500" w:type="dxa"/>
            <w:tcBorders>
              <w:top w:val="nil"/>
              <w:left w:val="nil"/>
              <w:bottom w:val="single" w:color="auto" w:sz="4" w:space="0"/>
              <w:right w:val="single" w:color="auto" w:sz="4" w:space="0"/>
            </w:tcBorders>
            <w:vAlign w:val="center"/>
          </w:tcPr>
          <w:p w14:paraId="0DFD7A3D">
            <w:pPr>
              <w:widowControl/>
              <w:jc w:val="center"/>
              <w:rPr>
                <w:rFonts w:hint="eastAsia" w:ascii="宋体" w:hAnsi="宋体" w:cs="宋体"/>
                <w:kern w:val="0"/>
                <w:sz w:val="24"/>
              </w:rPr>
            </w:pPr>
            <w:r>
              <w:rPr>
                <w:rFonts w:hint="eastAsia" w:ascii="宋体" w:hAnsi="宋体" w:cs="宋体"/>
                <w:kern w:val="0"/>
                <w:sz w:val="24"/>
              </w:rPr>
              <w:t>　</w:t>
            </w:r>
          </w:p>
        </w:tc>
        <w:tc>
          <w:tcPr>
            <w:tcW w:w="1695" w:type="dxa"/>
            <w:tcBorders>
              <w:top w:val="nil"/>
              <w:left w:val="nil"/>
              <w:bottom w:val="single" w:color="auto" w:sz="4" w:space="0"/>
              <w:right w:val="single" w:color="auto" w:sz="4" w:space="0"/>
            </w:tcBorders>
            <w:vAlign w:val="center"/>
          </w:tcPr>
          <w:p w14:paraId="1B02C5C7">
            <w:pPr>
              <w:widowControl/>
              <w:jc w:val="center"/>
              <w:rPr>
                <w:rFonts w:hint="eastAsia" w:ascii="宋体" w:hAnsi="宋体" w:cs="宋体"/>
                <w:kern w:val="0"/>
                <w:sz w:val="24"/>
              </w:rPr>
            </w:pPr>
            <w:r>
              <w:rPr>
                <w:rFonts w:hint="eastAsia" w:ascii="宋体" w:hAnsi="宋体" w:cs="宋体"/>
                <w:kern w:val="0"/>
                <w:sz w:val="24"/>
              </w:rPr>
              <w:t>　</w:t>
            </w:r>
          </w:p>
        </w:tc>
        <w:tc>
          <w:tcPr>
            <w:tcW w:w="1743" w:type="dxa"/>
            <w:tcBorders>
              <w:top w:val="nil"/>
              <w:left w:val="single" w:color="auto" w:sz="4" w:space="0"/>
              <w:bottom w:val="single" w:color="auto" w:sz="4" w:space="0"/>
              <w:right w:val="single" w:color="auto" w:sz="4" w:space="0"/>
            </w:tcBorders>
            <w:vAlign w:val="center"/>
          </w:tcPr>
          <w:p w14:paraId="7FE3D333">
            <w:pPr>
              <w:widowControl/>
              <w:jc w:val="center"/>
              <w:rPr>
                <w:rFonts w:hint="eastAsia" w:ascii="宋体" w:hAnsi="宋体" w:cs="宋体"/>
                <w:kern w:val="0"/>
                <w:sz w:val="24"/>
              </w:rPr>
            </w:pPr>
          </w:p>
        </w:tc>
        <w:tc>
          <w:tcPr>
            <w:tcW w:w="1769" w:type="dxa"/>
            <w:vMerge w:val="continue"/>
            <w:tcBorders>
              <w:left w:val="nil"/>
              <w:right w:val="single" w:color="auto" w:sz="4" w:space="0"/>
            </w:tcBorders>
            <w:vAlign w:val="center"/>
          </w:tcPr>
          <w:p w14:paraId="31C6BBEA">
            <w:pPr>
              <w:widowControl/>
              <w:jc w:val="center"/>
              <w:rPr>
                <w:rFonts w:hint="eastAsia" w:ascii="宋体" w:hAnsi="宋体" w:cs="宋体"/>
                <w:kern w:val="0"/>
                <w:sz w:val="24"/>
              </w:rPr>
            </w:pPr>
          </w:p>
        </w:tc>
      </w:tr>
      <w:tr w14:paraId="0D943DCF">
        <w:tblPrEx>
          <w:tblCellMar>
            <w:top w:w="0" w:type="dxa"/>
            <w:left w:w="108" w:type="dxa"/>
            <w:bottom w:w="0" w:type="dxa"/>
            <w:right w:w="108" w:type="dxa"/>
          </w:tblCellMar>
        </w:tblPrEx>
        <w:trPr>
          <w:trHeight w:val="600" w:hRule="atLeast"/>
          <w:jc w:val="center"/>
        </w:trPr>
        <w:tc>
          <w:tcPr>
            <w:tcW w:w="1784" w:type="dxa"/>
            <w:gridSpan w:val="2"/>
            <w:tcBorders>
              <w:top w:val="single" w:color="auto" w:sz="4" w:space="0"/>
              <w:left w:val="single" w:color="auto" w:sz="4" w:space="0"/>
              <w:bottom w:val="single" w:color="auto" w:sz="4" w:space="0"/>
              <w:right w:val="single" w:color="auto" w:sz="4" w:space="0"/>
            </w:tcBorders>
            <w:vAlign w:val="center"/>
          </w:tcPr>
          <w:p w14:paraId="28914713">
            <w:pPr>
              <w:widowControl/>
              <w:jc w:val="center"/>
              <w:rPr>
                <w:rFonts w:hint="eastAsia" w:ascii="宋体" w:hAnsi="宋体" w:cs="宋体"/>
                <w:kern w:val="0"/>
                <w:sz w:val="24"/>
              </w:rPr>
            </w:pPr>
            <w:r>
              <w:rPr>
                <w:rFonts w:hint="eastAsia" w:ascii="宋体" w:hAnsi="宋体" w:cs="宋体"/>
                <w:kern w:val="0"/>
                <w:sz w:val="24"/>
              </w:rPr>
              <w:t>征地留用地</w:t>
            </w:r>
          </w:p>
        </w:tc>
        <w:tc>
          <w:tcPr>
            <w:tcW w:w="1485" w:type="dxa"/>
            <w:tcBorders>
              <w:top w:val="nil"/>
              <w:left w:val="nil"/>
              <w:bottom w:val="single" w:color="auto" w:sz="4" w:space="0"/>
              <w:right w:val="single" w:color="auto" w:sz="4" w:space="0"/>
            </w:tcBorders>
            <w:vAlign w:val="center"/>
          </w:tcPr>
          <w:p w14:paraId="62DAB5BB">
            <w:pPr>
              <w:widowControl/>
              <w:jc w:val="center"/>
              <w:rPr>
                <w:rFonts w:hint="eastAsia" w:ascii="宋体" w:hAnsi="宋体" w:cs="宋体"/>
                <w:kern w:val="0"/>
                <w:sz w:val="24"/>
              </w:rPr>
            </w:pPr>
          </w:p>
        </w:tc>
        <w:tc>
          <w:tcPr>
            <w:tcW w:w="1500" w:type="dxa"/>
            <w:tcBorders>
              <w:top w:val="nil"/>
              <w:left w:val="nil"/>
              <w:bottom w:val="single" w:color="auto" w:sz="4" w:space="0"/>
              <w:right w:val="single" w:color="auto" w:sz="4" w:space="0"/>
            </w:tcBorders>
            <w:vAlign w:val="center"/>
          </w:tcPr>
          <w:p w14:paraId="6886401D">
            <w:pPr>
              <w:widowControl/>
              <w:jc w:val="center"/>
              <w:rPr>
                <w:rFonts w:hint="eastAsia" w:ascii="宋体" w:hAnsi="宋体" w:cs="宋体"/>
                <w:kern w:val="0"/>
                <w:sz w:val="24"/>
              </w:rPr>
            </w:pPr>
          </w:p>
        </w:tc>
        <w:tc>
          <w:tcPr>
            <w:tcW w:w="1695" w:type="dxa"/>
            <w:tcBorders>
              <w:top w:val="nil"/>
              <w:left w:val="nil"/>
              <w:bottom w:val="single" w:color="auto" w:sz="4" w:space="0"/>
              <w:right w:val="single" w:color="auto" w:sz="4" w:space="0"/>
            </w:tcBorders>
            <w:vAlign w:val="center"/>
          </w:tcPr>
          <w:p w14:paraId="148F652B">
            <w:pPr>
              <w:widowControl/>
              <w:jc w:val="center"/>
              <w:rPr>
                <w:rFonts w:hint="eastAsia" w:ascii="宋体" w:hAnsi="宋体" w:cs="宋体"/>
                <w:kern w:val="0"/>
                <w:sz w:val="24"/>
              </w:rPr>
            </w:pPr>
          </w:p>
        </w:tc>
        <w:tc>
          <w:tcPr>
            <w:tcW w:w="1743" w:type="dxa"/>
            <w:tcBorders>
              <w:top w:val="nil"/>
              <w:left w:val="single" w:color="auto" w:sz="4" w:space="0"/>
              <w:bottom w:val="single" w:color="auto" w:sz="4" w:space="0"/>
              <w:right w:val="single" w:color="auto" w:sz="4" w:space="0"/>
            </w:tcBorders>
            <w:vAlign w:val="center"/>
          </w:tcPr>
          <w:p w14:paraId="05B3A969">
            <w:pPr>
              <w:widowControl/>
              <w:jc w:val="center"/>
              <w:rPr>
                <w:rFonts w:hint="eastAsia" w:ascii="宋体" w:hAnsi="宋体" w:cs="宋体"/>
                <w:kern w:val="0"/>
                <w:sz w:val="24"/>
              </w:rPr>
            </w:pPr>
          </w:p>
        </w:tc>
        <w:tc>
          <w:tcPr>
            <w:tcW w:w="1769" w:type="dxa"/>
            <w:vMerge w:val="continue"/>
            <w:tcBorders>
              <w:left w:val="nil"/>
              <w:right w:val="single" w:color="auto" w:sz="4" w:space="0"/>
            </w:tcBorders>
            <w:vAlign w:val="center"/>
          </w:tcPr>
          <w:p w14:paraId="2826CBEC">
            <w:pPr>
              <w:widowControl/>
              <w:jc w:val="center"/>
              <w:rPr>
                <w:rFonts w:hint="eastAsia" w:ascii="宋体" w:hAnsi="宋体" w:cs="宋体"/>
                <w:kern w:val="0"/>
                <w:sz w:val="24"/>
              </w:rPr>
            </w:pPr>
          </w:p>
        </w:tc>
      </w:tr>
      <w:tr w14:paraId="0C214A1C">
        <w:tblPrEx>
          <w:tblCellMar>
            <w:top w:w="0" w:type="dxa"/>
            <w:left w:w="108" w:type="dxa"/>
            <w:bottom w:w="0" w:type="dxa"/>
            <w:right w:w="108" w:type="dxa"/>
          </w:tblCellMar>
        </w:tblPrEx>
        <w:trPr>
          <w:trHeight w:val="600" w:hRule="atLeast"/>
          <w:jc w:val="center"/>
        </w:trPr>
        <w:tc>
          <w:tcPr>
            <w:tcW w:w="1784" w:type="dxa"/>
            <w:gridSpan w:val="2"/>
            <w:tcBorders>
              <w:top w:val="single" w:color="auto" w:sz="4" w:space="0"/>
              <w:left w:val="single" w:color="auto" w:sz="4" w:space="0"/>
              <w:bottom w:val="single" w:color="auto" w:sz="4" w:space="0"/>
              <w:right w:val="single" w:color="auto" w:sz="4" w:space="0"/>
            </w:tcBorders>
            <w:vAlign w:val="center"/>
          </w:tcPr>
          <w:p w14:paraId="55C21FB7">
            <w:pPr>
              <w:widowControl/>
              <w:jc w:val="center"/>
              <w:rPr>
                <w:rFonts w:hint="eastAsia" w:ascii="宋体" w:hAnsi="宋体" w:cs="宋体"/>
                <w:kern w:val="0"/>
                <w:sz w:val="24"/>
              </w:rPr>
            </w:pPr>
            <w:r>
              <w:rPr>
                <w:rFonts w:hint="eastAsia" w:ascii="宋体" w:hAnsi="宋体" w:cs="宋体"/>
                <w:kern w:val="0"/>
                <w:sz w:val="24"/>
              </w:rPr>
              <w:t>补偿金额合计</w:t>
            </w:r>
          </w:p>
        </w:tc>
        <w:tc>
          <w:tcPr>
            <w:tcW w:w="6423" w:type="dxa"/>
            <w:gridSpan w:val="4"/>
            <w:tcBorders>
              <w:top w:val="nil"/>
              <w:left w:val="nil"/>
              <w:bottom w:val="single" w:color="auto" w:sz="4" w:space="0"/>
              <w:right w:val="single" w:color="auto" w:sz="4" w:space="0"/>
            </w:tcBorders>
            <w:vAlign w:val="center"/>
          </w:tcPr>
          <w:p w14:paraId="0259B4A7">
            <w:pPr>
              <w:widowControl/>
              <w:rPr>
                <w:rFonts w:hint="eastAsia" w:ascii="宋体" w:hAnsi="宋体" w:cs="宋体"/>
                <w:kern w:val="0"/>
                <w:sz w:val="24"/>
              </w:rPr>
            </w:pPr>
            <w:r>
              <w:rPr>
                <w:rFonts w:hint="eastAsia" w:ascii="宋体" w:hAnsi="宋体" w:cs="宋体"/>
                <w:kern w:val="0"/>
                <w:sz w:val="28"/>
                <w:szCs w:val="28"/>
              </w:rPr>
              <w:t xml:space="preserve">   仟 佰 拾 万 仟 佰 拾 元 角￥</w:t>
            </w:r>
            <w:r>
              <w:rPr>
                <w:rFonts w:hint="eastAsia" w:ascii="宋体" w:hAnsi="宋体" w:cs="宋体"/>
                <w:kern w:val="0"/>
                <w:sz w:val="28"/>
                <w:szCs w:val="28"/>
                <w:u w:val="single"/>
              </w:rPr>
              <w:t xml:space="preserve"> </w:t>
            </w:r>
            <w:r>
              <w:rPr>
                <w:rFonts w:hint="eastAsia" w:ascii="宋体" w:hAnsi="宋体" w:cs="宋体"/>
                <w:kern w:val="0"/>
                <w:sz w:val="24"/>
                <w:u w:val="single"/>
              </w:rPr>
              <w:t xml:space="preserve">             </w:t>
            </w:r>
            <w:r>
              <w:rPr>
                <w:rFonts w:hint="eastAsia" w:ascii="宋体" w:hAnsi="宋体" w:cs="宋体"/>
                <w:kern w:val="0"/>
                <w:sz w:val="24"/>
              </w:rPr>
              <w:t>　　</w:t>
            </w:r>
          </w:p>
        </w:tc>
        <w:tc>
          <w:tcPr>
            <w:tcW w:w="1769" w:type="dxa"/>
            <w:vMerge w:val="continue"/>
            <w:tcBorders>
              <w:left w:val="nil"/>
              <w:bottom w:val="single" w:color="auto" w:sz="4" w:space="0"/>
              <w:right w:val="single" w:color="auto" w:sz="4" w:space="0"/>
            </w:tcBorders>
            <w:vAlign w:val="center"/>
          </w:tcPr>
          <w:p w14:paraId="561761FF">
            <w:pPr>
              <w:widowControl/>
              <w:jc w:val="center"/>
              <w:rPr>
                <w:rFonts w:hint="eastAsia" w:ascii="宋体" w:hAnsi="宋体" w:cs="宋体"/>
                <w:kern w:val="0"/>
                <w:sz w:val="24"/>
              </w:rPr>
            </w:pPr>
          </w:p>
        </w:tc>
      </w:tr>
      <w:tr w14:paraId="3D5BD6C2">
        <w:tblPrEx>
          <w:tblCellMar>
            <w:top w:w="0" w:type="dxa"/>
            <w:left w:w="108" w:type="dxa"/>
            <w:bottom w:w="0" w:type="dxa"/>
            <w:right w:w="108" w:type="dxa"/>
          </w:tblCellMar>
        </w:tblPrEx>
        <w:trPr>
          <w:trHeight w:val="674" w:hRule="atLeast"/>
          <w:jc w:val="center"/>
        </w:trPr>
        <w:tc>
          <w:tcPr>
            <w:tcW w:w="9976" w:type="dxa"/>
            <w:gridSpan w:val="7"/>
            <w:tcBorders>
              <w:top w:val="single" w:color="auto" w:sz="4" w:space="0"/>
              <w:left w:val="single" w:color="auto" w:sz="4" w:space="0"/>
              <w:bottom w:val="single" w:color="auto" w:sz="4" w:space="0"/>
              <w:right w:val="single" w:color="auto" w:sz="4" w:space="0"/>
            </w:tcBorders>
            <w:vAlign w:val="center"/>
          </w:tcPr>
          <w:p w14:paraId="2CEC2E2B">
            <w:pPr>
              <w:widowControl/>
              <w:jc w:val="left"/>
              <w:rPr>
                <w:rFonts w:hint="eastAsia" w:ascii="宋体" w:hAnsi="宋体" w:cs="宋体"/>
                <w:kern w:val="0"/>
                <w:sz w:val="24"/>
              </w:rPr>
            </w:pPr>
            <w:r>
              <w:rPr>
                <w:rFonts w:hint="eastAsia" w:ascii="宋体" w:hAnsi="宋体" w:cs="宋体"/>
                <w:kern w:val="0"/>
                <w:sz w:val="24"/>
              </w:rPr>
              <w:t>说明：根据</w:t>
            </w:r>
            <w:r>
              <w:rPr>
                <w:rFonts w:ascii="宋体" w:hAnsi="宋体" w:cs="宋体"/>
                <w:kern w:val="0"/>
                <w:sz w:val="24"/>
              </w:rPr>
              <w:t>《广东省征地补偿保护标准》（粤国土资规字〔2016〕1号）</w:t>
            </w:r>
            <w:r>
              <w:rPr>
                <w:rFonts w:hint="eastAsia" w:ascii="宋体" w:hAnsi="宋体" w:cs="宋体"/>
                <w:kern w:val="0"/>
                <w:sz w:val="24"/>
              </w:rPr>
              <w:t>和惠府</w:t>
            </w:r>
            <w:r>
              <w:rPr>
                <w:rFonts w:ascii="宋体" w:hAnsi="宋体" w:cs="宋体"/>
                <w:kern w:val="0"/>
                <w:sz w:val="24"/>
              </w:rPr>
              <w:t>〔</w:t>
            </w:r>
            <w:r>
              <w:rPr>
                <w:rFonts w:hint="eastAsia" w:ascii="宋体" w:hAnsi="宋体" w:cs="宋体"/>
                <w:kern w:val="0"/>
                <w:sz w:val="24"/>
              </w:rPr>
              <w:t>2017</w:t>
            </w:r>
            <w:r>
              <w:rPr>
                <w:rFonts w:ascii="宋体" w:hAnsi="宋体" w:cs="宋体"/>
                <w:kern w:val="0"/>
                <w:sz w:val="24"/>
              </w:rPr>
              <w:t>〕</w:t>
            </w:r>
            <w:r>
              <w:rPr>
                <w:rFonts w:hint="eastAsia" w:ascii="宋体" w:hAnsi="宋体" w:cs="宋体"/>
                <w:kern w:val="0"/>
                <w:sz w:val="24"/>
              </w:rPr>
              <w:t>189号的规定，土地征收补偿标准含土地补偿及安置补助费。</w:t>
            </w:r>
          </w:p>
        </w:tc>
      </w:tr>
      <w:tr w14:paraId="52DA023F">
        <w:tblPrEx>
          <w:tblCellMar>
            <w:top w:w="0" w:type="dxa"/>
            <w:left w:w="108" w:type="dxa"/>
            <w:bottom w:w="0" w:type="dxa"/>
            <w:right w:w="108" w:type="dxa"/>
          </w:tblCellMar>
        </w:tblPrEx>
        <w:trPr>
          <w:trHeight w:val="600" w:hRule="atLeast"/>
          <w:jc w:val="center"/>
        </w:trPr>
        <w:tc>
          <w:tcPr>
            <w:tcW w:w="9976" w:type="dxa"/>
            <w:gridSpan w:val="7"/>
            <w:tcBorders>
              <w:top w:val="single" w:color="auto" w:sz="4" w:space="0"/>
              <w:left w:val="nil"/>
              <w:bottom w:val="nil"/>
              <w:right w:val="nil"/>
            </w:tcBorders>
            <w:vAlign w:val="center"/>
          </w:tcPr>
          <w:p w14:paraId="77C08804">
            <w:pPr>
              <w:widowControl/>
              <w:spacing w:line="960" w:lineRule="auto"/>
              <w:jc w:val="left"/>
              <w:rPr>
                <w:rFonts w:hint="eastAsia" w:ascii="宋体" w:hAnsi="宋体" w:cs="宋体"/>
                <w:spacing w:val="-14"/>
                <w:kern w:val="0"/>
                <w:sz w:val="24"/>
              </w:rPr>
            </w:pPr>
            <w:r>
              <w:rPr>
                <w:rFonts w:hint="eastAsia" w:ascii="宋体" w:hAnsi="宋体" w:cs="宋体"/>
                <w:spacing w:val="-14"/>
                <w:kern w:val="0"/>
                <w:sz w:val="24"/>
              </w:rPr>
              <w:t xml:space="preserve">村 委 会 代 表 （签名、盖章）：                      镇 （街） 代 表  （签名、盖章）：           </w:t>
            </w:r>
          </w:p>
        </w:tc>
      </w:tr>
      <w:tr w14:paraId="52F47BD3">
        <w:tblPrEx>
          <w:tblCellMar>
            <w:top w:w="0" w:type="dxa"/>
            <w:left w:w="108" w:type="dxa"/>
            <w:bottom w:w="0" w:type="dxa"/>
            <w:right w:w="108" w:type="dxa"/>
          </w:tblCellMar>
        </w:tblPrEx>
        <w:trPr>
          <w:trHeight w:val="600" w:hRule="atLeast"/>
          <w:jc w:val="center"/>
        </w:trPr>
        <w:tc>
          <w:tcPr>
            <w:tcW w:w="9976" w:type="dxa"/>
            <w:gridSpan w:val="7"/>
            <w:tcBorders>
              <w:top w:val="nil"/>
              <w:left w:val="nil"/>
              <w:bottom w:val="nil"/>
              <w:right w:val="nil"/>
            </w:tcBorders>
            <w:vAlign w:val="center"/>
          </w:tcPr>
          <w:p w14:paraId="35A6BE64">
            <w:pPr>
              <w:widowControl/>
              <w:spacing w:line="960" w:lineRule="auto"/>
              <w:jc w:val="left"/>
              <w:rPr>
                <w:rFonts w:hint="eastAsia" w:ascii="宋体" w:hAnsi="宋体" w:cs="宋体"/>
                <w:spacing w:val="-14"/>
                <w:kern w:val="0"/>
                <w:sz w:val="24"/>
              </w:rPr>
            </w:pPr>
            <w:r>
              <w:rPr>
                <w:rFonts w:hint="eastAsia" w:ascii="宋体" w:hAnsi="宋体" w:cs="宋体"/>
                <w:spacing w:val="-14"/>
                <w:kern w:val="0"/>
                <w:sz w:val="24"/>
              </w:rPr>
              <w:t xml:space="preserve">国土资源所代表（签名、盖章）：                      纪检监察部门代表（签名、盖章）：            </w:t>
            </w:r>
          </w:p>
        </w:tc>
      </w:tr>
    </w:tbl>
    <w:p w14:paraId="48B9E7A6">
      <w:pPr>
        <w:widowControl/>
        <w:spacing w:line="500" w:lineRule="exact"/>
        <w:jc w:val="center"/>
        <w:rPr>
          <w:rFonts w:hint="eastAsia"/>
        </w:rPr>
      </w:pPr>
      <w:r>
        <w:rPr>
          <w:rFonts w:ascii="方正小标宋_GBK" w:hAnsi="方正小标宋_GBK" w:eastAsia="方正小标宋_GBK" w:cs="方正小标宋_GBK"/>
          <w:kern w:val="0"/>
          <w:sz w:val="44"/>
          <w:szCs w:val="44"/>
        </w:rPr>
        <w:br w:type="page"/>
      </w:r>
      <w:r>
        <w:rPr>
          <w:rFonts w:hint="eastAsia" w:ascii="方正小标宋_GBK" w:hAnsi="方正小标宋_GBK" w:eastAsia="方正小标宋_GBK" w:cs="方正小标宋_GBK"/>
          <w:kern w:val="0"/>
          <w:sz w:val="44"/>
          <w:szCs w:val="44"/>
        </w:rPr>
        <w:t>地类变更补偿申请表</w:t>
      </w:r>
    </w:p>
    <w:p w14:paraId="76A99124">
      <w:pPr>
        <w:spacing w:line="500" w:lineRule="exact"/>
        <w:rPr>
          <w:rFonts w:hint="eastAsia"/>
          <w:sz w:val="28"/>
          <w:szCs w:val="28"/>
        </w:rPr>
      </w:pPr>
    </w:p>
    <w:p w14:paraId="47194C3D">
      <w:pPr>
        <w:spacing w:line="500" w:lineRule="exact"/>
        <w:rPr>
          <w:rFonts w:hint="eastAsia"/>
          <w:sz w:val="28"/>
          <w:szCs w:val="28"/>
        </w:rPr>
      </w:pPr>
      <w:r>
        <w:rPr>
          <w:rFonts w:hint="eastAsia"/>
          <w:sz w:val="28"/>
          <w:szCs w:val="28"/>
        </w:rPr>
        <w:t>土地征收项目名称：</w:t>
      </w:r>
    </w:p>
    <w:p w14:paraId="3AFDF61F">
      <w:pPr>
        <w:spacing w:line="500" w:lineRule="exact"/>
        <w:rPr>
          <w:rFonts w:hint="eastAsia"/>
          <w:sz w:val="28"/>
          <w:szCs w:val="28"/>
        </w:rPr>
      </w:pPr>
      <w:r>
        <w:rPr>
          <w:rFonts w:hint="eastAsia"/>
          <w:sz w:val="28"/>
          <w:szCs w:val="28"/>
        </w:rPr>
        <w:t>被征地村小组（盖章）：</w:t>
      </w:r>
    </w:p>
    <w:p w14:paraId="71B155D9">
      <w:pPr>
        <w:spacing w:line="500" w:lineRule="exact"/>
        <w:rPr>
          <w:rFonts w:hint="eastAsia"/>
          <w:sz w:val="28"/>
          <w:szCs w:val="28"/>
        </w:rPr>
      </w:pPr>
      <w:r>
        <w:rPr>
          <w:rFonts w:hint="eastAsia"/>
          <w:sz w:val="28"/>
          <w:szCs w:val="28"/>
        </w:rPr>
        <w:t xml:space="preserve">                                                         单位：亩</w:t>
      </w:r>
    </w:p>
    <w:tbl>
      <w:tblPr>
        <w:tblStyle w:val="7"/>
        <w:tblW w:w="10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710"/>
        <w:gridCol w:w="2622"/>
        <w:gridCol w:w="2160"/>
        <w:gridCol w:w="2294"/>
      </w:tblGrid>
      <w:tr w14:paraId="1B63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gridSpan w:val="2"/>
            <w:vAlign w:val="center"/>
          </w:tcPr>
          <w:p w14:paraId="27AB7359">
            <w:pPr>
              <w:jc w:val="center"/>
              <w:rPr>
                <w:rFonts w:hint="eastAsia"/>
                <w:sz w:val="28"/>
                <w:szCs w:val="28"/>
              </w:rPr>
            </w:pPr>
            <w:r>
              <w:rPr>
                <w:rFonts w:hint="eastAsia"/>
                <w:sz w:val="28"/>
                <w:szCs w:val="28"/>
              </w:rPr>
              <w:t>地  类</w:t>
            </w:r>
          </w:p>
        </w:tc>
        <w:tc>
          <w:tcPr>
            <w:tcW w:w="2622" w:type="dxa"/>
            <w:vAlign w:val="center"/>
          </w:tcPr>
          <w:p w14:paraId="0B9C40C1">
            <w:pPr>
              <w:spacing w:line="400" w:lineRule="exact"/>
              <w:jc w:val="center"/>
              <w:rPr>
                <w:rFonts w:hint="eastAsia"/>
                <w:spacing w:val="-11"/>
                <w:sz w:val="28"/>
                <w:szCs w:val="28"/>
              </w:rPr>
            </w:pPr>
            <w:r>
              <w:rPr>
                <w:rFonts w:hint="eastAsia"/>
                <w:spacing w:val="-11"/>
                <w:sz w:val="28"/>
                <w:szCs w:val="28"/>
              </w:rPr>
              <w:t>土 地 利 用</w:t>
            </w:r>
          </w:p>
          <w:p w14:paraId="4DE0CD8F">
            <w:pPr>
              <w:spacing w:line="400" w:lineRule="exact"/>
              <w:jc w:val="center"/>
              <w:rPr>
                <w:rFonts w:hint="eastAsia"/>
                <w:sz w:val="28"/>
                <w:szCs w:val="28"/>
              </w:rPr>
            </w:pPr>
            <w:r>
              <w:rPr>
                <w:rFonts w:hint="eastAsia"/>
                <w:sz w:val="28"/>
                <w:szCs w:val="28"/>
              </w:rPr>
              <w:t>现状图地类</w:t>
            </w:r>
          </w:p>
        </w:tc>
        <w:tc>
          <w:tcPr>
            <w:tcW w:w="2160" w:type="dxa"/>
            <w:vAlign w:val="center"/>
          </w:tcPr>
          <w:p w14:paraId="4D1E7EAE">
            <w:pPr>
              <w:spacing w:line="400" w:lineRule="exact"/>
              <w:jc w:val="center"/>
              <w:rPr>
                <w:rFonts w:hint="eastAsia"/>
                <w:sz w:val="28"/>
                <w:szCs w:val="28"/>
              </w:rPr>
            </w:pPr>
            <w:r>
              <w:rPr>
                <w:rFonts w:hint="eastAsia"/>
                <w:sz w:val="28"/>
                <w:szCs w:val="28"/>
              </w:rPr>
              <w:t>申请变更</w:t>
            </w:r>
          </w:p>
          <w:p w14:paraId="7525AEBF">
            <w:pPr>
              <w:spacing w:line="400" w:lineRule="exact"/>
              <w:jc w:val="center"/>
              <w:rPr>
                <w:rFonts w:hint="eastAsia"/>
                <w:sz w:val="28"/>
                <w:szCs w:val="28"/>
              </w:rPr>
            </w:pPr>
            <w:r>
              <w:rPr>
                <w:rFonts w:hint="eastAsia"/>
                <w:sz w:val="28"/>
                <w:szCs w:val="28"/>
              </w:rPr>
              <w:t>补偿地类</w:t>
            </w:r>
          </w:p>
        </w:tc>
        <w:tc>
          <w:tcPr>
            <w:tcW w:w="2294" w:type="dxa"/>
            <w:vAlign w:val="center"/>
          </w:tcPr>
          <w:p w14:paraId="6E03E5E5">
            <w:pPr>
              <w:spacing w:line="400" w:lineRule="exact"/>
              <w:jc w:val="center"/>
              <w:rPr>
                <w:rFonts w:hint="eastAsia"/>
                <w:sz w:val="28"/>
                <w:szCs w:val="28"/>
              </w:rPr>
            </w:pPr>
            <w:r>
              <w:rPr>
                <w:rFonts w:hint="eastAsia"/>
                <w:sz w:val="28"/>
                <w:szCs w:val="28"/>
              </w:rPr>
              <w:t>现场调查地类</w:t>
            </w:r>
          </w:p>
        </w:tc>
      </w:tr>
      <w:tr w14:paraId="4423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vMerge w:val="restart"/>
            <w:vAlign w:val="center"/>
          </w:tcPr>
          <w:p w14:paraId="4985F85C">
            <w:pPr>
              <w:jc w:val="center"/>
              <w:rPr>
                <w:rFonts w:hint="eastAsia"/>
                <w:sz w:val="28"/>
                <w:szCs w:val="28"/>
              </w:rPr>
            </w:pPr>
            <w:r>
              <w:rPr>
                <w:rFonts w:hint="eastAsia"/>
                <w:sz w:val="28"/>
                <w:szCs w:val="28"/>
              </w:rPr>
              <w:t>耕地</w:t>
            </w:r>
          </w:p>
        </w:tc>
        <w:tc>
          <w:tcPr>
            <w:tcW w:w="1710" w:type="dxa"/>
            <w:vAlign w:val="center"/>
          </w:tcPr>
          <w:p w14:paraId="0C48E54C">
            <w:pPr>
              <w:jc w:val="center"/>
              <w:rPr>
                <w:rFonts w:hint="eastAsia"/>
                <w:sz w:val="28"/>
                <w:szCs w:val="28"/>
              </w:rPr>
            </w:pPr>
            <w:r>
              <w:rPr>
                <w:rFonts w:hint="eastAsia"/>
                <w:sz w:val="28"/>
                <w:szCs w:val="28"/>
              </w:rPr>
              <w:t>水田</w:t>
            </w:r>
          </w:p>
        </w:tc>
        <w:tc>
          <w:tcPr>
            <w:tcW w:w="2622" w:type="dxa"/>
            <w:vAlign w:val="center"/>
          </w:tcPr>
          <w:p w14:paraId="4B9AC48B">
            <w:pPr>
              <w:jc w:val="center"/>
              <w:rPr>
                <w:rFonts w:hint="eastAsia"/>
                <w:sz w:val="28"/>
                <w:szCs w:val="28"/>
              </w:rPr>
            </w:pPr>
          </w:p>
        </w:tc>
        <w:tc>
          <w:tcPr>
            <w:tcW w:w="2160" w:type="dxa"/>
            <w:vAlign w:val="center"/>
          </w:tcPr>
          <w:p w14:paraId="00D5424B">
            <w:pPr>
              <w:jc w:val="center"/>
              <w:rPr>
                <w:rFonts w:hint="eastAsia"/>
                <w:sz w:val="28"/>
                <w:szCs w:val="28"/>
              </w:rPr>
            </w:pPr>
          </w:p>
        </w:tc>
        <w:tc>
          <w:tcPr>
            <w:tcW w:w="2294" w:type="dxa"/>
            <w:vAlign w:val="center"/>
          </w:tcPr>
          <w:p w14:paraId="4F180F3B">
            <w:pPr>
              <w:jc w:val="center"/>
              <w:rPr>
                <w:rFonts w:hint="eastAsia"/>
                <w:sz w:val="28"/>
                <w:szCs w:val="28"/>
              </w:rPr>
            </w:pPr>
          </w:p>
        </w:tc>
      </w:tr>
      <w:tr w14:paraId="0C1B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vMerge w:val="continue"/>
            <w:vAlign w:val="center"/>
          </w:tcPr>
          <w:p w14:paraId="61F5AB76">
            <w:pPr>
              <w:jc w:val="center"/>
              <w:rPr>
                <w:rFonts w:hint="eastAsia"/>
                <w:sz w:val="28"/>
                <w:szCs w:val="28"/>
              </w:rPr>
            </w:pPr>
          </w:p>
        </w:tc>
        <w:tc>
          <w:tcPr>
            <w:tcW w:w="1710" w:type="dxa"/>
            <w:vAlign w:val="center"/>
          </w:tcPr>
          <w:p w14:paraId="624C971B">
            <w:pPr>
              <w:jc w:val="center"/>
              <w:rPr>
                <w:rFonts w:hint="eastAsia"/>
                <w:sz w:val="28"/>
                <w:szCs w:val="28"/>
              </w:rPr>
            </w:pPr>
            <w:r>
              <w:rPr>
                <w:rFonts w:hint="eastAsia"/>
                <w:sz w:val="28"/>
                <w:szCs w:val="28"/>
              </w:rPr>
              <w:t>旱地</w:t>
            </w:r>
          </w:p>
        </w:tc>
        <w:tc>
          <w:tcPr>
            <w:tcW w:w="2622" w:type="dxa"/>
            <w:vAlign w:val="center"/>
          </w:tcPr>
          <w:p w14:paraId="31867AD4">
            <w:pPr>
              <w:jc w:val="center"/>
              <w:rPr>
                <w:rFonts w:hint="eastAsia"/>
                <w:sz w:val="28"/>
                <w:szCs w:val="28"/>
              </w:rPr>
            </w:pPr>
          </w:p>
        </w:tc>
        <w:tc>
          <w:tcPr>
            <w:tcW w:w="2160" w:type="dxa"/>
            <w:vAlign w:val="center"/>
          </w:tcPr>
          <w:p w14:paraId="330152B7">
            <w:pPr>
              <w:jc w:val="center"/>
              <w:rPr>
                <w:rFonts w:hint="eastAsia"/>
                <w:sz w:val="28"/>
                <w:szCs w:val="28"/>
              </w:rPr>
            </w:pPr>
          </w:p>
        </w:tc>
        <w:tc>
          <w:tcPr>
            <w:tcW w:w="2294" w:type="dxa"/>
            <w:vAlign w:val="center"/>
          </w:tcPr>
          <w:p w14:paraId="2B0C7E06">
            <w:pPr>
              <w:jc w:val="center"/>
              <w:rPr>
                <w:rFonts w:hint="eastAsia"/>
                <w:sz w:val="28"/>
                <w:szCs w:val="28"/>
              </w:rPr>
            </w:pPr>
          </w:p>
        </w:tc>
      </w:tr>
      <w:tr w14:paraId="2FE4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58" w:type="dxa"/>
            <w:vMerge w:val="continue"/>
            <w:vAlign w:val="center"/>
          </w:tcPr>
          <w:p w14:paraId="0C64E086">
            <w:pPr>
              <w:jc w:val="center"/>
              <w:rPr>
                <w:rFonts w:hint="eastAsia"/>
                <w:sz w:val="28"/>
                <w:szCs w:val="28"/>
              </w:rPr>
            </w:pPr>
          </w:p>
        </w:tc>
        <w:tc>
          <w:tcPr>
            <w:tcW w:w="1710" w:type="dxa"/>
            <w:vAlign w:val="center"/>
          </w:tcPr>
          <w:p w14:paraId="16939513">
            <w:pPr>
              <w:jc w:val="center"/>
              <w:rPr>
                <w:rFonts w:hint="eastAsia"/>
                <w:sz w:val="28"/>
                <w:szCs w:val="28"/>
              </w:rPr>
            </w:pPr>
            <w:r>
              <w:rPr>
                <w:rFonts w:hint="eastAsia"/>
                <w:sz w:val="28"/>
                <w:szCs w:val="28"/>
              </w:rPr>
              <w:t>菜地</w:t>
            </w:r>
          </w:p>
        </w:tc>
        <w:tc>
          <w:tcPr>
            <w:tcW w:w="2622" w:type="dxa"/>
            <w:vAlign w:val="center"/>
          </w:tcPr>
          <w:p w14:paraId="4AEFF619">
            <w:pPr>
              <w:jc w:val="center"/>
              <w:rPr>
                <w:rFonts w:hint="eastAsia"/>
                <w:sz w:val="28"/>
                <w:szCs w:val="28"/>
              </w:rPr>
            </w:pPr>
          </w:p>
        </w:tc>
        <w:tc>
          <w:tcPr>
            <w:tcW w:w="2160" w:type="dxa"/>
            <w:vAlign w:val="center"/>
          </w:tcPr>
          <w:p w14:paraId="2BF9B616">
            <w:pPr>
              <w:jc w:val="center"/>
              <w:rPr>
                <w:rFonts w:hint="eastAsia"/>
                <w:sz w:val="28"/>
                <w:szCs w:val="28"/>
              </w:rPr>
            </w:pPr>
          </w:p>
        </w:tc>
        <w:tc>
          <w:tcPr>
            <w:tcW w:w="2294" w:type="dxa"/>
            <w:vAlign w:val="center"/>
          </w:tcPr>
          <w:p w14:paraId="2EAB7ACA">
            <w:pPr>
              <w:jc w:val="center"/>
              <w:rPr>
                <w:rFonts w:hint="eastAsia"/>
                <w:sz w:val="28"/>
                <w:szCs w:val="28"/>
              </w:rPr>
            </w:pPr>
          </w:p>
        </w:tc>
      </w:tr>
      <w:tr w14:paraId="767E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vMerge w:val="continue"/>
            <w:vAlign w:val="center"/>
          </w:tcPr>
          <w:p w14:paraId="6FBDC0B8">
            <w:pPr>
              <w:jc w:val="center"/>
              <w:rPr>
                <w:rFonts w:hint="eastAsia"/>
                <w:sz w:val="28"/>
                <w:szCs w:val="28"/>
              </w:rPr>
            </w:pPr>
          </w:p>
        </w:tc>
        <w:tc>
          <w:tcPr>
            <w:tcW w:w="1710" w:type="dxa"/>
            <w:vAlign w:val="center"/>
          </w:tcPr>
          <w:p w14:paraId="137257FA">
            <w:pPr>
              <w:jc w:val="center"/>
              <w:rPr>
                <w:rFonts w:hint="eastAsia"/>
                <w:sz w:val="28"/>
                <w:szCs w:val="28"/>
              </w:rPr>
            </w:pPr>
            <w:r>
              <w:rPr>
                <w:rFonts w:hint="eastAsia"/>
                <w:sz w:val="28"/>
                <w:szCs w:val="28"/>
              </w:rPr>
              <w:t>小计</w:t>
            </w:r>
          </w:p>
        </w:tc>
        <w:tc>
          <w:tcPr>
            <w:tcW w:w="2622" w:type="dxa"/>
            <w:vAlign w:val="center"/>
          </w:tcPr>
          <w:p w14:paraId="199A9EE9">
            <w:pPr>
              <w:jc w:val="center"/>
              <w:rPr>
                <w:rFonts w:hint="eastAsia"/>
                <w:sz w:val="28"/>
                <w:szCs w:val="28"/>
              </w:rPr>
            </w:pPr>
          </w:p>
        </w:tc>
        <w:tc>
          <w:tcPr>
            <w:tcW w:w="2160" w:type="dxa"/>
            <w:vAlign w:val="center"/>
          </w:tcPr>
          <w:p w14:paraId="016BBB0D">
            <w:pPr>
              <w:jc w:val="center"/>
              <w:rPr>
                <w:rFonts w:hint="eastAsia"/>
                <w:sz w:val="28"/>
                <w:szCs w:val="28"/>
              </w:rPr>
            </w:pPr>
          </w:p>
        </w:tc>
        <w:tc>
          <w:tcPr>
            <w:tcW w:w="2294" w:type="dxa"/>
            <w:vAlign w:val="center"/>
          </w:tcPr>
          <w:p w14:paraId="1F9DFC17">
            <w:pPr>
              <w:jc w:val="center"/>
              <w:rPr>
                <w:rFonts w:hint="eastAsia"/>
                <w:sz w:val="28"/>
                <w:szCs w:val="28"/>
              </w:rPr>
            </w:pPr>
          </w:p>
        </w:tc>
      </w:tr>
      <w:tr w14:paraId="3E6F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gridSpan w:val="2"/>
            <w:vAlign w:val="center"/>
          </w:tcPr>
          <w:p w14:paraId="7795C493">
            <w:pPr>
              <w:jc w:val="center"/>
              <w:rPr>
                <w:rFonts w:hint="eastAsia"/>
                <w:sz w:val="28"/>
                <w:szCs w:val="28"/>
              </w:rPr>
            </w:pPr>
            <w:r>
              <w:rPr>
                <w:rFonts w:hint="eastAsia"/>
                <w:sz w:val="28"/>
                <w:szCs w:val="28"/>
              </w:rPr>
              <w:t>园地</w:t>
            </w:r>
          </w:p>
        </w:tc>
        <w:tc>
          <w:tcPr>
            <w:tcW w:w="2622" w:type="dxa"/>
            <w:vAlign w:val="center"/>
          </w:tcPr>
          <w:p w14:paraId="5484E4BE">
            <w:pPr>
              <w:jc w:val="center"/>
              <w:rPr>
                <w:rFonts w:hint="eastAsia"/>
                <w:sz w:val="28"/>
                <w:szCs w:val="28"/>
              </w:rPr>
            </w:pPr>
          </w:p>
        </w:tc>
        <w:tc>
          <w:tcPr>
            <w:tcW w:w="2160" w:type="dxa"/>
            <w:vAlign w:val="center"/>
          </w:tcPr>
          <w:p w14:paraId="216572FE">
            <w:pPr>
              <w:jc w:val="center"/>
              <w:rPr>
                <w:rFonts w:hint="eastAsia"/>
                <w:sz w:val="28"/>
                <w:szCs w:val="28"/>
              </w:rPr>
            </w:pPr>
          </w:p>
        </w:tc>
        <w:tc>
          <w:tcPr>
            <w:tcW w:w="2294" w:type="dxa"/>
            <w:vAlign w:val="center"/>
          </w:tcPr>
          <w:p w14:paraId="01724D10">
            <w:pPr>
              <w:jc w:val="center"/>
              <w:rPr>
                <w:rFonts w:hint="eastAsia"/>
                <w:sz w:val="28"/>
                <w:szCs w:val="28"/>
              </w:rPr>
            </w:pPr>
          </w:p>
        </w:tc>
      </w:tr>
      <w:tr w14:paraId="7725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gridSpan w:val="2"/>
            <w:vAlign w:val="center"/>
          </w:tcPr>
          <w:p w14:paraId="6E602DBB">
            <w:pPr>
              <w:jc w:val="center"/>
              <w:rPr>
                <w:rFonts w:hint="eastAsia"/>
                <w:sz w:val="28"/>
                <w:szCs w:val="28"/>
              </w:rPr>
            </w:pPr>
            <w:r>
              <w:rPr>
                <w:rFonts w:hint="eastAsia"/>
                <w:sz w:val="28"/>
                <w:szCs w:val="28"/>
              </w:rPr>
              <w:t>林地</w:t>
            </w:r>
          </w:p>
        </w:tc>
        <w:tc>
          <w:tcPr>
            <w:tcW w:w="2622" w:type="dxa"/>
            <w:vAlign w:val="center"/>
          </w:tcPr>
          <w:p w14:paraId="7A1FEFDA">
            <w:pPr>
              <w:jc w:val="center"/>
              <w:rPr>
                <w:rFonts w:hint="eastAsia"/>
                <w:sz w:val="28"/>
                <w:szCs w:val="28"/>
              </w:rPr>
            </w:pPr>
          </w:p>
        </w:tc>
        <w:tc>
          <w:tcPr>
            <w:tcW w:w="2160" w:type="dxa"/>
            <w:vAlign w:val="center"/>
          </w:tcPr>
          <w:p w14:paraId="389F5ECC">
            <w:pPr>
              <w:jc w:val="center"/>
              <w:rPr>
                <w:rFonts w:hint="eastAsia"/>
                <w:sz w:val="28"/>
                <w:szCs w:val="28"/>
              </w:rPr>
            </w:pPr>
          </w:p>
        </w:tc>
        <w:tc>
          <w:tcPr>
            <w:tcW w:w="2294" w:type="dxa"/>
            <w:vAlign w:val="center"/>
          </w:tcPr>
          <w:p w14:paraId="76CC11ED">
            <w:pPr>
              <w:jc w:val="center"/>
              <w:rPr>
                <w:rFonts w:hint="eastAsia"/>
                <w:sz w:val="28"/>
                <w:szCs w:val="28"/>
              </w:rPr>
            </w:pPr>
          </w:p>
        </w:tc>
      </w:tr>
      <w:tr w14:paraId="7F38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68" w:type="dxa"/>
            <w:gridSpan w:val="2"/>
            <w:vAlign w:val="center"/>
          </w:tcPr>
          <w:p w14:paraId="199622E7">
            <w:pPr>
              <w:jc w:val="center"/>
              <w:rPr>
                <w:rFonts w:hint="eastAsia"/>
                <w:sz w:val="28"/>
                <w:szCs w:val="28"/>
              </w:rPr>
            </w:pPr>
            <w:r>
              <w:rPr>
                <w:rFonts w:hint="eastAsia"/>
                <w:sz w:val="28"/>
                <w:szCs w:val="28"/>
              </w:rPr>
              <w:t>养殖水面</w:t>
            </w:r>
          </w:p>
        </w:tc>
        <w:tc>
          <w:tcPr>
            <w:tcW w:w="2622" w:type="dxa"/>
            <w:vAlign w:val="center"/>
          </w:tcPr>
          <w:p w14:paraId="0321608D">
            <w:pPr>
              <w:jc w:val="center"/>
              <w:rPr>
                <w:rFonts w:hint="eastAsia"/>
                <w:sz w:val="28"/>
                <w:szCs w:val="28"/>
              </w:rPr>
            </w:pPr>
          </w:p>
        </w:tc>
        <w:tc>
          <w:tcPr>
            <w:tcW w:w="2160" w:type="dxa"/>
            <w:vAlign w:val="center"/>
          </w:tcPr>
          <w:p w14:paraId="2C44918F">
            <w:pPr>
              <w:jc w:val="center"/>
              <w:rPr>
                <w:rFonts w:hint="eastAsia"/>
                <w:sz w:val="28"/>
                <w:szCs w:val="28"/>
              </w:rPr>
            </w:pPr>
          </w:p>
        </w:tc>
        <w:tc>
          <w:tcPr>
            <w:tcW w:w="2294" w:type="dxa"/>
            <w:vAlign w:val="center"/>
          </w:tcPr>
          <w:p w14:paraId="56E190C9">
            <w:pPr>
              <w:jc w:val="center"/>
              <w:rPr>
                <w:rFonts w:hint="eastAsia"/>
                <w:sz w:val="28"/>
                <w:szCs w:val="28"/>
              </w:rPr>
            </w:pPr>
          </w:p>
        </w:tc>
      </w:tr>
      <w:tr w14:paraId="6DE7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gridSpan w:val="2"/>
            <w:vAlign w:val="center"/>
          </w:tcPr>
          <w:p w14:paraId="4D312828">
            <w:pPr>
              <w:jc w:val="center"/>
              <w:rPr>
                <w:rFonts w:hint="eastAsia"/>
                <w:sz w:val="28"/>
                <w:szCs w:val="28"/>
              </w:rPr>
            </w:pPr>
            <w:r>
              <w:rPr>
                <w:rFonts w:hint="eastAsia"/>
                <w:sz w:val="28"/>
                <w:szCs w:val="28"/>
              </w:rPr>
              <w:t>集体建设用地</w:t>
            </w:r>
          </w:p>
        </w:tc>
        <w:tc>
          <w:tcPr>
            <w:tcW w:w="2622" w:type="dxa"/>
            <w:vAlign w:val="center"/>
          </w:tcPr>
          <w:p w14:paraId="588888BA">
            <w:pPr>
              <w:jc w:val="center"/>
              <w:rPr>
                <w:rFonts w:hint="eastAsia"/>
                <w:sz w:val="28"/>
                <w:szCs w:val="28"/>
              </w:rPr>
            </w:pPr>
          </w:p>
        </w:tc>
        <w:tc>
          <w:tcPr>
            <w:tcW w:w="2160" w:type="dxa"/>
            <w:vAlign w:val="center"/>
          </w:tcPr>
          <w:p w14:paraId="281D9117">
            <w:pPr>
              <w:jc w:val="center"/>
              <w:rPr>
                <w:rFonts w:hint="eastAsia"/>
                <w:sz w:val="28"/>
                <w:szCs w:val="28"/>
              </w:rPr>
            </w:pPr>
          </w:p>
        </w:tc>
        <w:tc>
          <w:tcPr>
            <w:tcW w:w="2294" w:type="dxa"/>
            <w:vAlign w:val="center"/>
          </w:tcPr>
          <w:p w14:paraId="75FC9561">
            <w:pPr>
              <w:jc w:val="center"/>
              <w:rPr>
                <w:rFonts w:hint="eastAsia"/>
                <w:sz w:val="28"/>
                <w:szCs w:val="28"/>
              </w:rPr>
            </w:pPr>
          </w:p>
        </w:tc>
      </w:tr>
      <w:tr w14:paraId="430A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gridSpan w:val="2"/>
            <w:vAlign w:val="center"/>
          </w:tcPr>
          <w:p w14:paraId="60CAFED4">
            <w:pPr>
              <w:jc w:val="center"/>
              <w:rPr>
                <w:rFonts w:hint="eastAsia"/>
                <w:sz w:val="28"/>
                <w:szCs w:val="28"/>
              </w:rPr>
            </w:pPr>
            <w:r>
              <w:rPr>
                <w:rFonts w:hint="eastAsia"/>
                <w:sz w:val="28"/>
                <w:szCs w:val="28"/>
              </w:rPr>
              <w:t>未利用地</w:t>
            </w:r>
          </w:p>
        </w:tc>
        <w:tc>
          <w:tcPr>
            <w:tcW w:w="2622" w:type="dxa"/>
            <w:vAlign w:val="center"/>
          </w:tcPr>
          <w:p w14:paraId="168CBCD8">
            <w:pPr>
              <w:jc w:val="center"/>
              <w:rPr>
                <w:rFonts w:hint="eastAsia"/>
                <w:sz w:val="28"/>
                <w:szCs w:val="28"/>
              </w:rPr>
            </w:pPr>
          </w:p>
        </w:tc>
        <w:tc>
          <w:tcPr>
            <w:tcW w:w="2160" w:type="dxa"/>
            <w:vAlign w:val="center"/>
          </w:tcPr>
          <w:p w14:paraId="670F395A">
            <w:pPr>
              <w:jc w:val="center"/>
              <w:rPr>
                <w:rFonts w:hint="eastAsia"/>
                <w:sz w:val="28"/>
                <w:szCs w:val="28"/>
              </w:rPr>
            </w:pPr>
          </w:p>
        </w:tc>
        <w:tc>
          <w:tcPr>
            <w:tcW w:w="2294" w:type="dxa"/>
            <w:vAlign w:val="center"/>
          </w:tcPr>
          <w:p w14:paraId="7CD45201">
            <w:pPr>
              <w:jc w:val="center"/>
              <w:rPr>
                <w:rFonts w:hint="eastAsia"/>
                <w:sz w:val="28"/>
                <w:szCs w:val="28"/>
              </w:rPr>
            </w:pPr>
          </w:p>
        </w:tc>
      </w:tr>
      <w:tr w14:paraId="5735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0044" w:type="dxa"/>
            <w:gridSpan w:val="5"/>
            <w:vAlign w:val="center"/>
          </w:tcPr>
          <w:p w14:paraId="09515489">
            <w:pPr>
              <w:spacing w:line="400" w:lineRule="exact"/>
              <w:ind w:firstLine="280" w:firstLineChars="100"/>
              <w:jc w:val="left"/>
              <w:rPr>
                <w:rFonts w:hint="eastAsia"/>
                <w:sz w:val="28"/>
                <w:szCs w:val="28"/>
              </w:rPr>
            </w:pPr>
            <w:r>
              <w:rPr>
                <w:rFonts w:hint="eastAsia"/>
                <w:sz w:val="28"/>
                <w:szCs w:val="28"/>
              </w:rPr>
              <w:t>说明：集体建设用地包含建制镇、村庄、城市、工矿、道路、交通、沟渠用地等；未利用地包含滩涂、裸地、荒草地等。</w:t>
            </w:r>
          </w:p>
        </w:tc>
      </w:tr>
    </w:tbl>
    <w:p w14:paraId="245FCDB9">
      <w:pPr>
        <w:spacing w:line="660" w:lineRule="exact"/>
        <w:rPr>
          <w:rFonts w:hint="eastAsia"/>
          <w:sz w:val="28"/>
          <w:szCs w:val="28"/>
        </w:rPr>
      </w:pPr>
    </w:p>
    <w:p w14:paraId="4C6D7EA9">
      <w:pPr>
        <w:widowControl/>
        <w:spacing w:line="960" w:lineRule="auto"/>
        <w:jc w:val="left"/>
        <w:rPr>
          <w:rFonts w:hint="eastAsia" w:ascii="宋体" w:hAnsi="宋体" w:cs="宋体"/>
          <w:spacing w:val="-11"/>
          <w:kern w:val="0"/>
          <w:sz w:val="28"/>
          <w:szCs w:val="28"/>
        </w:rPr>
      </w:pPr>
      <w:r>
        <w:rPr>
          <w:rFonts w:hint="eastAsia" w:ascii="宋体" w:hAnsi="宋体" w:cs="宋体"/>
          <w:spacing w:val="-11"/>
          <w:kern w:val="0"/>
          <w:sz w:val="28"/>
          <w:szCs w:val="28"/>
        </w:rPr>
        <w:t>所在村委会意见（盖章）：                   国土资源所意见（盖章）：</w:t>
      </w:r>
    </w:p>
    <w:p w14:paraId="51CF225B">
      <w:pPr>
        <w:widowControl/>
        <w:spacing w:line="480" w:lineRule="auto"/>
        <w:jc w:val="left"/>
        <w:rPr>
          <w:rFonts w:hint="eastAsia" w:ascii="宋体" w:hAnsi="宋体" w:cs="宋体"/>
          <w:spacing w:val="-11"/>
          <w:kern w:val="0"/>
          <w:sz w:val="28"/>
          <w:szCs w:val="28"/>
        </w:rPr>
      </w:pPr>
    </w:p>
    <w:p w14:paraId="5F72CCAA">
      <w:pPr>
        <w:widowControl/>
        <w:spacing w:line="480" w:lineRule="auto"/>
        <w:jc w:val="left"/>
        <w:rPr>
          <w:rFonts w:ascii="宋体" w:hAnsi="宋体" w:cs="宋体"/>
          <w:spacing w:val="-11"/>
          <w:kern w:val="0"/>
          <w:sz w:val="28"/>
          <w:szCs w:val="28"/>
        </w:rPr>
      </w:pPr>
      <w:r>
        <w:rPr>
          <w:rFonts w:hint="eastAsia" w:ascii="宋体" w:hAnsi="宋体" w:cs="宋体"/>
          <w:spacing w:val="-11"/>
          <w:kern w:val="0"/>
          <w:sz w:val="28"/>
          <w:szCs w:val="28"/>
        </w:rPr>
        <w:t>镇（街）意见（盖章）：</w:t>
      </w:r>
    </w:p>
    <w:p w14:paraId="5E3F2D50">
      <w:r>
        <w:br w:type="page"/>
      </w:r>
    </w:p>
    <w:tbl>
      <w:tblPr>
        <w:tblStyle w:val="7"/>
        <w:tblW w:w="9990" w:type="dxa"/>
        <w:jc w:val="center"/>
        <w:tblLayout w:type="fixed"/>
        <w:tblCellMar>
          <w:top w:w="0" w:type="dxa"/>
          <w:left w:w="108" w:type="dxa"/>
          <w:bottom w:w="0" w:type="dxa"/>
          <w:right w:w="108" w:type="dxa"/>
        </w:tblCellMar>
      </w:tblPr>
      <w:tblGrid>
        <w:gridCol w:w="1866"/>
        <w:gridCol w:w="885"/>
        <w:gridCol w:w="915"/>
        <w:gridCol w:w="870"/>
        <w:gridCol w:w="780"/>
        <w:gridCol w:w="1125"/>
        <w:gridCol w:w="1110"/>
        <w:gridCol w:w="1170"/>
        <w:gridCol w:w="1269"/>
      </w:tblGrid>
      <w:tr w14:paraId="27A7329B">
        <w:tblPrEx>
          <w:tblCellMar>
            <w:top w:w="0" w:type="dxa"/>
            <w:left w:w="108" w:type="dxa"/>
            <w:bottom w:w="0" w:type="dxa"/>
            <w:right w:w="108" w:type="dxa"/>
          </w:tblCellMar>
        </w:tblPrEx>
        <w:trPr>
          <w:trHeight w:val="90" w:hRule="atLeast"/>
          <w:jc w:val="center"/>
        </w:trPr>
        <w:tc>
          <w:tcPr>
            <w:tcW w:w="9990" w:type="dxa"/>
            <w:gridSpan w:val="9"/>
            <w:tcBorders>
              <w:top w:val="nil"/>
              <w:left w:val="nil"/>
              <w:bottom w:val="nil"/>
              <w:right w:val="nil"/>
            </w:tcBorders>
            <w:vAlign w:val="center"/>
          </w:tcPr>
          <w:p w14:paraId="6C44926E">
            <w:pPr>
              <w:widowControl/>
              <w:spacing w:line="50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地上附着物和青苗补偿登记表</w:t>
            </w:r>
          </w:p>
          <w:p w14:paraId="00D07FE5">
            <w:pPr>
              <w:widowControl/>
              <w:spacing w:line="50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 xml:space="preserve">            </w:t>
            </w:r>
          </w:p>
          <w:p w14:paraId="3D97AE2B">
            <w:pPr>
              <w:widowControl/>
              <w:spacing w:line="700" w:lineRule="exact"/>
              <w:jc w:val="left"/>
              <w:rPr>
                <w:rFonts w:hint="eastAsia" w:ascii="宋体" w:hAnsi="宋体" w:cs="宋体"/>
                <w:b/>
                <w:bCs/>
                <w:kern w:val="0"/>
                <w:sz w:val="24"/>
              </w:rPr>
            </w:pPr>
            <w:r>
              <w:rPr>
                <w:rFonts w:hint="eastAsia" w:ascii="宋体" w:hAnsi="宋体" w:cs="宋体"/>
                <w:kern w:val="0"/>
                <w:sz w:val="24"/>
              </w:rPr>
              <w:t>项目名称：                   编号及图号：           登记时间：     年    月    日</w:t>
            </w:r>
            <w:r>
              <w:rPr>
                <w:rFonts w:hint="eastAsia" w:ascii="宋体" w:hAnsi="宋体" w:cs="宋体"/>
                <w:b/>
                <w:bCs/>
                <w:kern w:val="0"/>
                <w:sz w:val="24"/>
              </w:rPr>
              <w:t xml:space="preserve">     </w:t>
            </w:r>
          </w:p>
        </w:tc>
      </w:tr>
      <w:tr w14:paraId="11A02B37">
        <w:tblPrEx>
          <w:tblCellMar>
            <w:top w:w="0" w:type="dxa"/>
            <w:left w:w="108" w:type="dxa"/>
            <w:bottom w:w="0" w:type="dxa"/>
            <w:right w:w="108" w:type="dxa"/>
          </w:tblCellMar>
        </w:tblPrEx>
        <w:trPr>
          <w:trHeight w:val="270" w:hRule="atLeast"/>
          <w:jc w:val="center"/>
        </w:trPr>
        <w:tc>
          <w:tcPr>
            <w:tcW w:w="9990" w:type="dxa"/>
            <w:gridSpan w:val="9"/>
            <w:tcBorders>
              <w:top w:val="nil"/>
              <w:left w:val="nil"/>
              <w:bottom w:val="single" w:color="auto" w:sz="4" w:space="0"/>
              <w:right w:val="nil"/>
            </w:tcBorders>
            <w:vAlign w:val="center"/>
          </w:tcPr>
          <w:p w14:paraId="02452AEA">
            <w:pPr>
              <w:widowControl/>
              <w:spacing w:line="700" w:lineRule="exact"/>
              <w:jc w:val="left"/>
              <w:rPr>
                <w:rFonts w:hint="eastAsia" w:ascii="宋体" w:hAnsi="宋体" w:cs="宋体"/>
                <w:b/>
                <w:bCs/>
                <w:kern w:val="0"/>
                <w:sz w:val="24"/>
              </w:rPr>
            </w:pPr>
            <w:r>
              <w:rPr>
                <w:rFonts w:hint="eastAsia" w:ascii="宋体" w:hAnsi="宋体" w:cs="宋体"/>
                <w:kern w:val="0"/>
                <w:sz w:val="24"/>
              </w:rPr>
              <w:t>被征地单位：                 权利人：               身份证号码：</w:t>
            </w:r>
            <w:r>
              <w:rPr>
                <w:rFonts w:hint="eastAsia" w:ascii="宋体" w:hAnsi="宋体" w:cs="宋体"/>
                <w:b/>
                <w:bCs/>
                <w:kern w:val="0"/>
                <w:sz w:val="24"/>
              </w:rPr>
              <w:t xml:space="preserve"> </w:t>
            </w:r>
          </w:p>
        </w:tc>
      </w:tr>
      <w:tr w14:paraId="07E39004">
        <w:tblPrEx>
          <w:tblCellMar>
            <w:top w:w="0" w:type="dxa"/>
            <w:left w:w="108" w:type="dxa"/>
            <w:bottom w:w="0" w:type="dxa"/>
            <w:right w:w="108" w:type="dxa"/>
          </w:tblCellMar>
        </w:tblPrEx>
        <w:trPr>
          <w:trHeight w:val="503" w:hRule="atLeast"/>
          <w:jc w:val="center"/>
        </w:trPr>
        <w:tc>
          <w:tcPr>
            <w:tcW w:w="1866" w:type="dxa"/>
            <w:vMerge w:val="restart"/>
            <w:tcBorders>
              <w:top w:val="single" w:color="auto" w:sz="4" w:space="0"/>
              <w:left w:val="single" w:color="auto" w:sz="4" w:space="0"/>
              <w:right w:val="single" w:color="auto" w:sz="4" w:space="0"/>
            </w:tcBorders>
            <w:vAlign w:val="center"/>
          </w:tcPr>
          <w:p w14:paraId="48B210D4">
            <w:pPr>
              <w:widowControl/>
              <w:jc w:val="center"/>
              <w:rPr>
                <w:rFonts w:hint="eastAsia" w:ascii="宋体" w:hAnsi="宋体" w:cs="宋体"/>
                <w:kern w:val="0"/>
                <w:sz w:val="24"/>
              </w:rPr>
            </w:pPr>
            <w:r>
              <w:rPr>
                <w:rFonts w:hint="eastAsia" w:ascii="宋体" w:hAnsi="宋体" w:cs="宋体"/>
                <w:kern w:val="0"/>
                <w:sz w:val="24"/>
              </w:rPr>
              <w:t>地名</w:t>
            </w:r>
          </w:p>
        </w:tc>
        <w:tc>
          <w:tcPr>
            <w:tcW w:w="885" w:type="dxa"/>
            <w:vMerge w:val="restart"/>
            <w:tcBorders>
              <w:top w:val="single" w:color="auto" w:sz="4" w:space="0"/>
              <w:left w:val="single" w:color="auto" w:sz="4" w:space="0"/>
              <w:right w:val="single" w:color="auto" w:sz="4" w:space="0"/>
            </w:tcBorders>
            <w:vAlign w:val="center"/>
          </w:tcPr>
          <w:p w14:paraId="1231900B">
            <w:pPr>
              <w:widowControl/>
              <w:jc w:val="center"/>
              <w:rPr>
                <w:rFonts w:hint="eastAsia" w:ascii="宋体" w:hAnsi="宋体" w:cs="宋体"/>
                <w:kern w:val="0"/>
                <w:sz w:val="24"/>
              </w:rPr>
            </w:pPr>
            <w:r>
              <w:rPr>
                <w:rFonts w:hint="eastAsia" w:ascii="宋体" w:hAnsi="宋体" w:cs="宋体"/>
                <w:kern w:val="0"/>
                <w:sz w:val="24"/>
              </w:rPr>
              <w:t>补偿</w:t>
            </w:r>
          </w:p>
          <w:p w14:paraId="609AF826">
            <w:pPr>
              <w:widowControl/>
              <w:jc w:val="center"/>
              <w:rPr>
                <w:rFonts w:hint="eastAsia" w:ascii="宋体" w:hAnsi="宋体" w:cs="宋体"/>
                <w:kern w:val="0"/>
                <w:sz w:val="24"/>
              </w:rPr>
            </w:pPr>
            <w:r>
              <w:rPr>
                <w:rFonts w:hint="eastAsia" w:ascii="宋体" w:hAnsi="宋体" w:cs="宋体"/>
                <w:kern w:val="0"/>
                <w:sz w:val="24"/>
              </w:rPr>
              <w:t>类别</w:t>
            </w:r>
          </w:p>
        </w:tc>
        <w:tc>
          <w:tcPr>
            <w:tcW w:w="1785" w:type="dxa"/>
            <w:gridSpan w:val="2"/>
            <w:tcBorders>
              <w:top w:val="single" w:color="auto" w:sz="4" w:space="0"/>
              <w:left w:val="nil"/>
              <w:bottom w:val="single" w:color="auto" w:sz="4" w:space="0"/>
              <w:right w:val="single" w:color="auto" w:sz="4" w:space="0"/>
            </w:tcBorders>
            <w:vAlign w:val="center"/>
          </w:tcPr>
          <w:p w14:paraId="7F21C972">
            <w:pPr>
              <w:widowControl/>
              <w:jc w:val="center"/>
              <w:rPr>
                <w:rFonts w:hint="eastAsia" w:ascii="宋体" w:hAnsi="宋体" w:cs="宋体"/>
                <w:kern w:val="0"/>
                <w:sz w:val="24"/>
              </w:rPr>
            </w:pPr>
            <w:r>
              <w:rPr>
                <w:rFonts w:hint="eastAsia" w:ascii="宋体" w:hAnsi="宋体" w:cs="宋体"/>
                <w:kern w:val="0"/>
                <w:sz w:val="24"/>
              </w:rPr>
              <w:t>规格</w:t>
            </w:r>
          </w:p>
        </w:tc>
        <w:tc>
          <w:tcPr>
            <w:tcW w:w="780" w:type="dxa"/>
            <w:vMerge w:val="restart"/>
            <w:tcBorders>
              <w:top w:val="single" w:color="auto" w:sz="4" w:space="0"/>
              <w:left w:val="nil"/>
              <w:right w:val="single" w:color="auto" w:sz="4" w:space="0"/>
            </w:tcBorders>
            <w:vAlign w:val="center"/>
          </w:tcPr>
          <w:p w14:paraId="0C884AC9">
            <w:pPr>
              <w:widowControl/>
              <w:jc w:val="center"/>
              <w:rPr>
                <w:rFonts w:hint="eastAsia" w:ascii="宋体" w:hAnsi="宋体" w:cs="宋体"/>
                <w:kern w:val="0"/>
                <w:sz w:val="24"/>
              </w:rPr>
            </w:pPr>
            <w:r>
              <w:rPr>
                <w:rFonts w:hint="eastAsia" w:ascii="宋体" w:hAnsi="宋体" w:cs="宋体"/>
                <w:kern w:val="0"/>
                <w:sz w:val="24"/>
              </w:rPr>
              <w:t>单位</w:t>
            </w:r>
          </w:p>
        </w:tc>
        <w:tc>
          <w:tcPr>
            <w:tcW w:w="1125" w:type="dxa"/>
            <w:vMerge w:val="restart"/>
            <w:tcBorders>
              <w:top w:val="single" w:color="auto" w:sz="4" w:space="0"/>
              <w:left w:val="nil"/>
              <w:right w:val="single" w:color="auto" w:sz="4" w:space="0"/>
            </w:tcBorders>
            <w:vAlign w:val="center"/>
          </w:tcPr>
          <w:p w14:paraId="69392776">
            <w:pPr>
              <w:widowControl/>
              <w:jc w:val="center"/>
              <w:rPr>
                <w:rFonts w:hint="eastAsia" w:ascii="宋体" w:hAnsi="宋体" w:cs="宋体"/>
                <w:kern w:val="0"/>
                <w:sz w:val="24"/>
              </w:rPr>
            </w:pPr>
            <w:r>
              <w:rPr>
                <w:rFonts w:hint="eastAsia" w:ascii="宋体" w:hAnsi="宋体" w:cs="宋体"/>
                <w:kern w:val="0"/>
                <w:sz w:val="24"/>
              </w:rPr>
              <w:t>数量</w:t>
            </w:r>
          </w:p>
          <w:p w14:paraId="05D48EA1">
            <w:pPr>
              <w:widowControl/>
              <w:jc w:val="center"/>
              <w:rPr>
                <w:rFonts w:hint="eastAsia" w:ascii="宋体" w:hAnsi="宋体" w:cs="宋体"/>
                <w:kern w:val="0"/>
                <w:sz w:val="24"/>
              </w:rPr>
            </w:pPr>
            <w:r>
              <w:rPr>
                <w:rFonts w:hint="eastAsia" w:ascii="宋体" w:hAnsi="宋体" w:cs="宋体"/>
                <w:kern w:val="0"/>
                <w:sz w:val="24"/>
              </w:rPr>
              <w:t>（面积）</w:t>
            </w:r>
          </w:p>
        </w:tc>
        <w:tc>
          <w:tcPr>
            <w:tcW w:w="1110" w:type="dxa"/>
            <w:vMerge w:val="restart"/>
            <w:tcBorders>
              <w:top w:val="single" w:color="auto" w:sz="4" w:space="0"/>
              <w:left w:val="nil"/>
              <w:right w:val="single" w:color="auto" w:sz="4" w:space="0"/>
            </w:tcBorders>
            <w:vAlign w:val="center"/>
          </w:tcPr>
          <w:p w14:paraId="1900BA81">
            <w:pPr>
              <w:widowControl/>
              <w:jc w:val="center"/>
              <w:rPr>
                <w:rFonts w:hint="eastAsia" w:ascii="宋体" w:hAnsi="宋体" w:cs="宋体"/>
                <w:kern w:val="0"/>
                <w:sz w:val="24"/>
              </w:rPr>
            </w:pPr>
            <w:r>
              <w:rPr>
                <w:rFonts w:hint="eastAsia" w:ascii="宋体" w:hAnsi="宋体" w:cs="宋体"/>
                <w:kern w:val="0"/>
                <w:sz w:val="24"/>
              </w:rPr>
              <w:t>补偿  标准</w:t>
            </w:r>
          </w:p>
          <w:p w14:paraId="48C8D831">
            <w:pPr>
              <w:widowControl/>
              <w:jc w:val="center"/>
              <w:rPr>
                <w:rFonts w:hint="eastAsia" w:ascii="宋体" w:hAnsi="宋体" w:cs="宋体"/>
                <w:kern w:val="0"/>
                <w:sz w:val="24"/>
              </w:rPr>
            </w:pPr>
            <w:r>
              <w:rPr>
                <w:rFonts w:hint="eastAsia" w:ascii="宋体" w:hAnsi="宋体" w:cs="宋体"/>
                <w:kern w:val="0"/>
                <w:sz w:val="24"/>
              </w:rPr>
              <w:t>（元）</w:t>
            </w:r>
          </w:p>
        </w:tc>
        <w:tc>
          <w:tcPr>
            <w:tcW w:w="1170" w:type="dxa"/>
            <w:vMerge w:val="restart"/>
            <w:tcBorders>
              <w:top w:val="single" w:color="auto" w:sz="4" w:space="0"/>
              <w:left w:val="nil"/>
              <w:right w:val="single" w:color="auto" w:sz="4" w:space="0"/>
            </w:tcBorders>
            <w:vAlign w:val="center"/>
          </w:tcPr>
          <w:p w14:paraId="2F7E5205">
            <w:pPr>
              <w:widowControl/>
              <w:jc w:val="center"/>
              <w:rPr>
                <w:rFonts w:hint="eastAsia" w:ascii="宋体" w:hAnsi="宋体" w:cs="宋体"/>
                <w:kern w:val="0"/>
                <w:sz w:val="24"/>
              </w:rPr>
            </w:pPr>
            <w:r>
              <w:rPr>
                <w:rFonts w:hint="eastAsia" w:ascii="宋体" w:hAnsi="宋体" w:cs="宋体"/>
                <w:kern w:val="0"/>
                <w:sz w:val="24"/>
              </w:rPr>
              <w:t>补偿  金额</w:t>
            </w:r>
          </w:p>
          <w:p w14:paraId="7A804ACA">
            <w:pPr>
              <w:widowControl/>
              <w:jc w:val="center"/>
              <w:rPr>
                <w:rFonts w:hint="eastAsia" w:ascii="宋体" w:hAnsi="宋体" w:cs="宋体"/>
                <w:kern w:val="0"/>
                <w:sz w:val="24"/>
              </w:rPr>
            </w:pPr>
            <w:r>
              <w:rPr>
                <w:rFonts w:hint="eastAsia" w:ascii="宋体" w:hAnsi="宋体" w:cs="宋体"/>
                <w:kern w:val="0"/>
                <w:sz w:val="24"/>
              </w:rPr>
              <w:t>（元）</w:t>
            </w:r>
          </w:p>
        </w:tc>
        <w:tc>
          <w:tcPr>
            <w:tcW w:w="1269" w:type="dxa"/>
            <w:vMerge w:val="restart"/>
            <w:tcBorders>
              <w:top w:val="single" w:color="auto" w:sz="4" w:space="0"/>
              <w:left w:val="nil"/>
              <w:right w:val="single" w:color="auto" w:sz="4" w:space="0"/>
            </w:tcBorders>
            <w:vAlign w:val="center"/>
          </w:tcPr>
          <w:p w14:paraId="6A9F4421">
            <w:pPr>
              <w:widowControl/>
              <w:jc w:val="center"/>
              <w:rPr>
                <w:rFonts w:hint="eastAsia" w:ascii="宋体" w:hAnsi="宋体" w:cs="宋体"/>
                <w:kern w:val="0"/>
                <w:sz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771525</wp:posOffset>
                      </wp:positionH>
                      <wp:positionV relativeFrom="paragraph">
                        <wp:posOffset>38735</wp:posOffset>
                      </wp:positionV>
                      <wp:extent cx="342900" cy="5497830"/>
                      <wp:effectExtent l="4445" t="4445" r="14605" b="22225"/>
                      <wp:wrapNone/>
                      <wp:docPr id="5" name="矩形 5"/>
                      <wp:cNvGraphicFramePr/>
                      <a:graphic xmlns:a="http://schemas.openxmlformats.org/drawingml/2006/main">
                        <a:graphicData uri="http://schemas.microsoft.com/office/word/2010/wordprocessingShape">
                          <wps:wsp>
                            <wps:cNvSpPr/>
                            <wps:spPr>
                              <a:xfrm>
                                <a:off x="0" y="0"/>
                                <a:ext cx="342900" cy="549783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2C79F4E">
                                  <w:pPr>
                                    <w:rPr>
                                      <w:rFonts w:hint="eastAsia"/>
                                    </w:rPr>
                                  </w:pPr>
                                  <w:r>
                                    <w:rPr>
                                      <w:rFonts w:hint="eastAsia"/>
                                    </w:rPr>
                                    <w:t>①</w:t>
                                  </w:r>
                                </w:p>
                                <w:p w14:paraId="459F82BD">
                                  <w:pPr>
                                    <w:rPr>
                                      <w:rFonts w:hint="eastAsia"/>
                                    </w:rPr>
                                  </w:pPr>
                                  <w:r>
                                    <w:rPr>
                                      <w:rFonts w:hint="eastAsia"/>
                                    </w:rPr>
                                    <w:t>征地部门</w:t>
                                  </w:r>
                                </w:p>
                                <w:p w14:paraId="4DFF4CE2">
                                  <w:pPr>
                                    <w:rPr>
                                      <w:rFonts w:hint="eastAsia"/>
                                    </w:rPr>
                                  </w:pPr>
                                </w:p>
                                <w:p w14:paraId="6E612555">
                                  <w:pPr>
                                    <w:rPr>
                                      <w:rFonts w:hint="eastAsia"/>
                                    </w:rPr>
                                  </w:pPr>
                                  <w:r>
                                    <w:rPr>
                                      <w:rFonts w:hint="eastAsia"/>
                                    </w:rPr>
                                    <w:t>②</w:t>
                                  </w:r>
                                </w:p>
                                <w:p w14:paraId="67ABEBF4">
                                  <w:pPr>
                                    <w:rPr>
                                      <w:rFonts w:hint="eastAsia"/>
                                    </w:rPr>
                                  </w:pPr>
                                  <w:r>
                                    <w:rPr>
                                      <w:rFonts w:hint="eastAsia"/>
                                    </w:rPr>
                                    <w:t>镇街</w:t>
                                  </w:r>
                                </w:p>
                                <w:p w14:paraId="29F0E45C">
                                  <w:pPr>
                                    <w:rPr>
                                      <w:rFonts w:hint="eastAsia"/>
                                    </w:rPr>
                                  </w:pPr>
                                  <w:r>
                                    <w:rPr>
                                      <w:rFonts w:hint="eastAsia"/>
                                    </w:rPr>
                                    <w:t>存档</w:t>
                                  </w:r>
                                </w:p>
                                <w:p w14:paraId="2BB264F2">
                                  <w:pPr>
                                    <w:rPr>
                                      <w:rFonts w:hint="eastAsia"/>
                                    </w:rPr>
                                  </w:pPr>
                                </w:p>
                                <w:p w14:paraId="2EE630E6">
                                  <w:pPr>
                                    <w:rPr>
                                      <w:rFonts w:hint="eastAsia"/>
                                    </w:rPr>
                                  </w:pPr>
                                  <w:r>
                                    <w:rPr>
                                      <w:rFonts w:hint="eastAsia"/>
                                    </w:rPr>
                                    <w:t>③</w:t>
                                  </w:r>
                                </w:p>
                                <w:p w14:paraId="6E6F8142">
                                  <w:pPr>
                                    <w:rPr>
                                      <w:rFonts w:hint="eastAsia"/>
                                    </w:rPr>
                                  </w:pPr>
                                  <w:r>
                                    <w:rPr>
                                      <w:rFonts w:hint="eastAsia"/>
                                    </w:rPr>
                                    <w:t>国土所</w:t>
                                  </w:r>
                                </w:p>
                                <w:p w14:paraId="47F23EBE">
                                  <w:pPr>
                                    <w:rPr>
                                      <w:rFonts w:hint="eastAsia"/>
                                    </w:rPr>
                                  </w:pPr>
                                </w:p>
                                <w:p w14:paraId="7B08AB04">
                                  <w:pPr>
                                    <w:rPr>
                                      <w:rFonts w:hint="eastAsia"/>
                                    </w:rPr>
                                  </w:pPr>
                                  <w:r>
                                    <w:rPr>
                                      <w:rFonts w:hint="eastAsia"/>
                                    </w:rPr>
                                    <w:t>④</w:t>
                                  </w:r>
                                </w:p>
                                <w:p w14:paraId="678A8DC2">
                                  <w:pPr>
                                    <w:rPr>
                                      <w:rFonts w:hint="eastAsia"/>
                                    </w:rPr>
                                  </w:pPr>
                                  <w:r>
                                    <w:rPr>
                                      <w:rFonts w:hint="eastAsia"/>
                                    </w:rPr>
                                    <w:t>权利人</w:t>
                                  </w:r>
                                </w:p>
                                <w:p w14:paraId="3142A930">
                                  <w:pPr>
                                    <w:rPr>
                                      <w:rFonts w:hint="eastAsia"/>
                                    </w:rPr>
                                  </w:pPr>
                                </w:p>
                              </w:txbxContent>
                            </wps:txbx>
                            <wps:bodyPr upright="1"/>
                          </wps:wsp>
                        </a:graphicData>
                      </a:graphic>
                    </wp:anchor>
                  </w:drawing>
                </mc:Choice>
                <mc:Fallback>
                  <w:pict>
                    <v:rect id="_x0000_s1026" o:spid="_x0000_s1026" o:spt="1" style="position:absolute;left:0pt;margin-left:60.75pt;margin-top:3.05pt;height:432.9pt;width:27pt;z-index:251663360;mso-width-relative:page;mso-height-relative:page;" fillcolor="#FFFFFF" filled="t" stroked="t" coordsize="21600,21600" o:gfxdata="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fu5r81gAAAAkBAAAPAAAAAAAAAAEAIAAAACIAAABkcnMvZG93bnJl&#10;di54bWxQSwECFAAUAAAACACHTuJAAd4CFv8BAAApBAAADgAAAAAAAAABACAAAAAlAQAAZHJzL2Uy&#10;b0RvYy54bWxQSwUGAAAAAAYABgBZAQAAlgUAAAAA&#10;">
                      <v:fill on="t" focussize="0,0"/>
                      <v:stroke color="#FFFFFF" joinstyle="miter"/>
                      <v:imagedata o:title=""/>
                      <o:lock v:ext="edit" aspectratio="f"/>
                      <v:textbox>
                        <w:txbxContent>
                          <w:p w14:paraId="22C79F4E">
                            <w:pPr>
                              <w:rPr>
                                <w:rFonts w:hint="eastAsia"/>
                              </w:rPr>
                            </w:pPr>
                            <w:r>
                              <w:rPr>
                                <w:rFonts w:hint="eastAsia"/>
                              </w:rPr>
                              <w:t>①</w:t>
                            </w:r>
                          </w:p>
                          <w:p w14:paraId="459F82BD">
                            <w:pPr>
                              <w:rPr>
                                <w:rFonts w:hint="eastAsia"/>
                              </w:rPr>
                            </w:pPr>
                            <w:r>
                              <w:rPr>
                                <w:rFonts w:hint="eastAsia"/>
                              </w:rPr>
                              <w:t>征地部门</w:t>
                            </w:r>
                          </w:p>
                          <w:p w14:paraId="4DFF4CE2">
                            <w:pPr>
                              <w:rPr>
                                <w:rFonts w:hint="eastAsia"/>
                              </w:rPr>
                            </w:pPr>
                          </w:p>
                          <w:p w14:paraId="6E612555">
                            <w:pPr>
                              <w:rPr>
                                <w:rFonts w:hint="eastAsia"/>
                              </w:rPr>
                            </w:pPr>
                            <w:r>
                              <w:rPr>
                                <w:rFonts w:hint="eastAsia"/>
                              </w:rPr>
                              <w:t>②</w:t>
                            </w:r>
                          </w:p>
                          <w:p w14:paraId="67ABEBF4">
                            <w:pPr>
                              <w:rPr>
                                <w:rFonts w:hint="eastAsia"/>
                              </w:rPr>
                            </w:pPr>
                            <w:r>
                              <w:rPr>
                                <w:rFonts w:hint="eastAsia"/>
                              </w:rPr>
                              <w:t>镇街</w:t>
                            </w:r>
                          </w:p>
                          <w:p w14:paraId="29F0E45C">
                            <w:pPr>
                              <w:rPr>
                                <w:rFonts w:hint="eastAsia"/>
                              </w:rPr>
                            </w:pPr>
                            <w:r>
                              <w:rPr>
                                <w:rFonts w:hint="eastAsia"/>
                              </w:rPr>
                              <w:t>存档</w:t>
                            </w:r>
                          </w:p>
                          <w:p w14:paraId="2BB264F2">
                            <w:pPr>
                              <w:rPr>
                                <w:rFonts w:hint="eastAsia"/>
                              </w:rPr>
                            </w:pPr>
                          </w:p>
                          <w:p w14:paraId="2EE630E6">
                            <w:pPr>
                              <w:rPr>
                                <w:rFonts w:hint="eastAsia"/>
                              </w:rPr>
                            </w:pPr>
                            <w:r>
                              <w:rPr>
                                <w:rFonts w:hint="eastAsia"/>
                              </w:rPr>
                              <w:t>③</w:t>
                            </w:r>
                          </w:p>
                          <w:p w14:paraId="6E6F8142">
                            <w:pPr>
                              <w:rPr>
                                <w:rFonts w:hint="eastAsia"/>
                              </w:rPr>
                            </w:pPr>
                            <w:r>
                              <w:rPr>
                                <w:rFonts w:hint="eastAsia"/>
                              </w:rPr>
                              <w:t>国土所</w:t>
                            </w:r>
                          </w:p>
                          <w:p w14:paraId="47F23EBE">
                            <w:pPr>
                              <w:rPr>
                                <w:rFonts w:hint="eastAsia"/>
                              </w:rPr>
                            </w:pPr>
                          </w:p>
                          <w:p w14:paraId="7B08AB04">
                            <w:pPr>
                              <w:rPr>
                                <w:rFonts w:hint="eastAsia"/>
                              </w:rPr>
                            </w:pPr>
                            <w:r>
                              <w:rPr>
                                <w:rFonts w:hint="eastAsia"/>
                              </w:rPr>
                              <w:t>④</w:t>
                            </w:r>
                          </w:p>
                          <w:p w14:paraId="678A8DC2">
                            <w:pPr>
                              <w:rPr>
                                <w:rFonts w:hint="eastAsia"/>
                              </w:rPr>
                            </w:pPr>
                            <w:r>
                              <w:rPr>
                                <w:rFonts w:hint="eastAsia"/>
                              </w:rPr>
                              <w:t>权利人</w:t>
                            </w:r>
                          </w:p>
                          <w:p w14:paraId="3142A930">
                            <w:pPr>
                              <w:rPr>
                                <w:rFonts w:hint="eastAsia"/>
                              </w:rPr>
                            </w:pPr>
                          </w:p>
                        </w:txbxContent>
                      </v:textbox>
                    </v:rect>
                  </w:pict>
                </mc:Fallback>
              </mc:AlternateContent>
            </w:r>
          </w:p>
          <w:p w14:paraId="5709D526">
            <w:pPr>
              <w:widowControl/>
              <w:jc w:val="center"/>
              <w:rPr>
                <w:rFonts w:hint="eastAsia" w:ascii="宋体" w:hAnsi="宋体" w:cs="宋体"/>
                <w:kern w:val="0"/>
                <w:sz w:val="24"/>
              </w:rPr>
            </w:pPr>
            <w:r>
              <w:rPr>
                <w:rFonts w:hint="eastAsia" w:ascii="宋体" w:hAnsi="宋体" w:cs="宋体"/>
                <w:kern w:val="0"/>
                <w:sz w:val="24"/>
              </w:rPr>
              <w:t>权利人</w:t>
            </w:r>
          </w:p>
          <w:p w14:paraId="06351B1C">
            <w:pPr>
              <w:widowControl/>
              <w:numPr>
                <w:ins w:id="1" w:author="Administrator" w:date="2018-04-22T11:59:00Z"/>
              </w:numPr>
              <w:jc w:val="center"/>
              <w:rPr>
                <w:rFonts w:hint="eastAsia" w:ascii="宋体" w:hAnsi="宋体" w:cs="宋体"/>
                <w:kern w:val="0"/>
                <w:sz w:val="24"/>
              </w:rPr>
            </w:pPr>
            <w:r>
              <w:rPr>
                <w:rFonts w:hint="eastAsia" w:ascii="宋体" w:hAnsi="宋体" w:cs="宋体"/>
                <w:kern w:val="0"/>
                <w:sz w:val="24"/>
              </w:rPr>
              <w:t>签名</w:t>
            </w:r>
          </w:p>
        </w:tc>
      </w:tr>
      <w:tr w14:paraId="606CA3DD">
        <w:tblPrEx>
          <w:tblCellMar>
            <w:top w:w="0" w:type="dxa"/>
            <w:left w:w="108" w:type="dxa"/>
            <w:bottom w:w="0" w:type="dxa"/>
            <w:right w:w="108" w:type="dxa"/>
          </w:tblCellMar>
        </w:tblPrEx>
        <w:trPr>
          <w:trHeight w:val="467" w:hRule="atLeast"/>
          <w:jc w:val="center"/>
        </w:trPr>
        <w:tc>
          <w:tcPr>
            <w:tcW w:w="1866" w:type="dxa"/>
            <w:vMerge w:val="continue"/>
            <w:tcBorders>
              <w:left w:val="single" w:color="auto" w:sz="4" w:space="0"/>
              <w:bottom w:val="single" w:color="auto" w:sz="4" w:space="0"/>
              <w:right w:val="single" w:color="auto" w:sz="4" w:space="0"/>
            </w:tcBorders>
            <w:vAlign w:val="center"/>
          </w:tcPr>
          <w:p w14:paraId="764ACBAD">
            <w:pPr>
              <w:widowControl/>
              <w:jc w:val="center"/>
              <w:rPr>
                <w:rFonts w:hint="eastAsia" w:ascii="宋体" w:hAnsi="宋体" w:cs="宋体"/>
                <w:kern w:val="0"/>
                <w:sz w:val="24"/>
              </w:rPr>
            </w:pPr>
          </w:p>
        </w:tc>
        <w:tc>
          <w:tcPr>
            <w:tcW w:w="885" w:type="dxa"/>
            <w:vMerge w:val="continue"/>
            <w:tcBorders>
              <w:left w:val="single" w:color="auto" w:sz="4" w:space="0"/>
              <w:bottom w:val="single" w:color="auto" w:sz="4" w:space="0"/>
              <w:right w:val="single" w:color="auto" w:sz="4" w:space="0"/>
            </w:tcBorders>
            <w:vAlign w:val="center"/>
          </w:tcPr>
          <w:p w14:paraId="560FABE1">
            <w:pPr>
              <w:widowControl/>
              <w:jc w:val="center"/>
              <w:rPr>
                <w:rFonts w:hint="eastAsia" w:ascii="宋体" w:hAnsi="宋体" w:cs="宋体"/>
                <w:kern w:val="0"/>
                <w:sz w:val="24"/>
              </w:rPr>
            </w:pPr>
          </w:p>
        </w:tc>
        <w:tc>
          <w:tcPr>
            <w:tcW w:w="915" w:type="dxa"/>
            <w:tcBorders>
              <w:top w:val="single" w:color="auto" w:sz="4" w:space="0"/>
              <w:left w:val="nil"/>
              <w:bottom w:val="single" w:color="auto" w:sz="4" w:space="0"/>
              <w:right w:val="single" w:color="auto" w:sz="4" w:space="0"/>
            </w:tcBorders>
            <w:vAlign w:val="center"/>
          </w:tcPr>
          <w:p w14:paraId="75E4CDA6">
            <w:pPr>
              <w:widowControl/>
              <w:jc w:val="center"/>
              <w:rPr>
                <w:rFonts w:hint="eastAsia" w:ascii="宋体" w:hAnsi="宋体" w:cs="宋体"/>
                <w:kern w:val="0"/>
                <w:sz w:val="24"/>
              </w:rPr>
            </w:pPr>
            <w:r>
              <w:rPr>
                <w:rFonts w:hint="eastAsia" w:ascii="宋体" w:hAnsi="宋体" w:cs="宋体"/>
                <w:kern w:val="0"/>
                <w:sz w:val="24"/>
              </w:rPr>
              <w:t>长</w:t>
            </w:r>
          </w:p>
        </w:tc>
        <w:tc>
          <w:tcPr>
            <w:tcW w:w="870" w:type="dxa"/>
            <w:tcBorders>
              <w:top w:val="single" w:color="auto" w:sz="4" w:space="0"/>
              <w:left w:val="single" w:color="auto" w:sz="4" w:space="0"/>
              <w:bottom w:val="single" w:color="auto" w:sz="4" w:space="0"/>
              <w:right w:val="single" w:color="auto" w:sz="4" w:space="0"/>
            </w:tcBorders>
            <w:vAlign w:val="center"/>
          </w:tcPr>
          <w:p w14:paraId="36328EEF">
            <w:pPr>
              <w:widowControl/>
              <w:jc w:val="center"/>
              <w:rPr>
                <w:rFonts w:hint="eastAsia" w:ascii="宋体" w:hAnsi="宋体" w:cs="宋体"/>
                <w:kern w:val="0"/>
                <w:sz w:val="24"/>
              </w:rPr>
            </w:pPr>
            <w:r>
              <w:rPr>
                <w:rFonts w:hint="eastAsia" w:ascii="宋体" w:hAnsi="宋体" w:cs="宋体"/>
                <w:kern w:val="0"/>
                <w:sz w:val="24"/>
              </w:rPr>
              <w:t>宽</w:t>
            </w:r>
          </w:p>
        </w:tc>
        <w:tc>
          <w:tcPr>
            <w:tcW w:w="780" w:type="dxa"/>
            <w:vMerge w:val="continue"/>
            <w:tcBorders>
              <w:left w:val="nil"/>
              <w:bottom w:val="single" w:color="auto" w:sz="4" w:space="0"/>
              <w:right w:val="single" w:color="auto" w:sz="4" w:space="0"/>
            </w:tcBorders>
            <w:vAlign w:val="center"/>
          </w:tcPr>
          <w:p w14:paraId="2DB4C6BA">
            <w:pPr>
              <w:widowControl/>
              <w:jc w:val="center"/>
              <w:rPr>
                <w:rFonts w:hint="eastAsia" w:ascii="宋体" w:hAnsi="宋体" w:cs="宋体"/>
                <w:kern w:val="0"/>
                <w:sz w:val="24"/>
              </w:rPr>
            </w:pPr>
          </w:p>
        </w:tc>
        <w:tc>
          <w:tcPr>
            <w:tcW w:w="1125" w:type="dxa"/>
            <w:vMerge w:val="continue"/>
            <w:tcBorders>
              <w:left w:val="nil"/>
              <w:bottom w:val="single" w:color="auto" w:sz="4" w:space="0"/>
              <w:right w:val="single" w:color="auto" w:sz="4" w:space="0"/>
            </w:tcBorders>
            <w:vAlign w:val="center"/>
          </w:tcPr>
          <w:p w14:paraId="10314686">
            <w:pPr>
              <w:widowControl/>
              <w:jc w:val="center"/>
              <w:rPr>
                <w:rFonts w:hint="eastAsia" w:ascii="宋体" w:hAnsi="宋体" w:cs="宋体"/>
                <w:kern w:val="0"/>
                <w:sz w:val="24"/>
              </w:rPr>
            </w:pPr>
          </w:p>
        </w:tc>
        <w:tc>
          <w:tcPr>
            <w:tcW w:w="1110" w:type="dxa"/>
            <w:vMerge w:val="continue"/>
            <w:tcBorders>
              <w:left w:val="nil"/>
              <w:bottom w:val="single" w:color="auto" w:sz="4" w:space="0"/>
              <w:right w:val="single" w:color="auto" w:sz="4" w:space="0"/>
            </w:tcBorders>
            <w:vAlign w:val="center"/>
          </w:tcPr>
          <w:p w14:paraId="7F23FB4E">
            <w:pPr>
              <w:widowControl/>
              <w:jc w:val="center"/>
              <w:rPr>
                <w:rFonts w:hint="eastAsia" w:ascii="宋体" w:hAnsi="宋体" w:cs="宋体"/>
                <w:kern w:val="0"/>
                <w:sz w:val="24"/>
              </w:rPr>
            </w:pPr>
          </w:p>
        </w:tc>
        <w:tc>
          <w:tcPr>
            <w:tcW w:w="1170" w:type="dxa"/>
            <w:vMerge w:val="continue"/>
            <w:tcBorders>
              <w:left w:val="nil"/>
              <w:bottom w:val="single" w:color="auto" w:sz="4" w:space="0"/>
              <w:right w:val="single" w:color="auto" w:sz="4" w:space="0"/>
            </w:tcBorders>
            <w:vAlign w:val="center"/>
          </w:tcPr>
          <w:p w14:paraId="7223DCC3">
            <w:pPr>
              <w:widowControl/>
              <w:jc w:val="center"/>
              <w:rPr>
                <w:rFonts w:hint="eastAsia" w:ascii="宋体" w:hAnsi="宋体" w:cs="宋体"/>
                <w:kern w:val="0"/>
                <w:sz w:val="24"/>
              </w:rPr>
            </w:pPr>
          </w:p>
        </w:tc>
        <w:tc>
          <w:tcPr>
            <w:tcW w:w="1269" w:type="dxa"/>
            <w:vMerge w:val="continue"/>
            <w:tcBorders>
              <w:left w:val="nil"/>
              <w:bottom w:val="single" w:color="auto" w:sz="4" w:space="0"/>
              <w:right w:val="single" w:color="auto" w:sz="4" w:space="0"/>
            </w:tcBorders>
            <w:vAlign w:val="center"/>
          </w:tcPr>
          <w:p w14:paraId="646F4FDF">
            <w:pPr>
              <w:widowControl/>
              <w:numPr>
                <w:ins w:id="2" w:author="lenovo" w:date="2016-09-26T13:33:00Z"/>
              </w:numPr>
              <w:jc w:val="center"/>
              <w:rPr>
                <w:rFonts w:hint="eastAsia" w:ascii="宋体" w:hAnsi="宋体" w:cs="宋体"/>
                <w:kern w:val="0"/>
                <w:sz w:val="24"/>
              </w:rPr>
            </w:pPr>
          </w:p>
        </w:tc>
      </w:tr>
      <w:tr w14:paraId="65EB15A2">
        <w:tblPrEx>
          <w:tblCellMar>
            <w:top w:w="0" w:type="dxa"/>
            <w:left w:w="108" w:type="dxa"/>
            <w:bottom w:w="0" w:type="dxa"/>
            <w:right w:w="108" w:type="dxa"/>
          </w:tblCellMar>
        </w:tblPrEx>
        <w:trPr>
          <w:trHeight w:val="615" w:hRule="atLeast"/>
          <w:jc w:val="center"/>
        </w:trPr>
        <w:tc>
          <w:tcPr>
            <w:tcW w:w="1866" w:type="dxa"/>
            <w:tcBorders>
              <w:top w:val="single" w:color="auto" w:sz="4" w:space="0"/>
              <w:left w:val="single" w:color="auto" w:sz="4" w:space="0"/>
              <w:bottom w:val="single" w:color="auto" w:sz="4" w:space="0"/>
              <w:right w:val="single" w:color="auto" w:sz="4" w:space="0"/>
            </w:tcBorders>
            <w:vAlign w:val="center"/>
          </w:tcPr>
          <w:p w14:paraId="307E0A66">
            <w:pPr>
              <w:widowControl/>
              <w:jc w:val="left"/>
              <w:rPr>
                <w:rFonts w:hint="eastAsia" w:ascii="宋体" w:hAnsi="宋体" w:cs="宋体"/>
                <w:kern w:val="0"/>
                <w:sz w:val="24"/>
              </w:rPr>
            </w:pPr>
            <w:r>
              <w:rPr>
                <w:rFonts w:hint="eastAsia" w:ascii="宋体" w:hAnsi="宋体" w:cs="宋体"/>
                <w:kern w:val="0"/>
                <w:sz w:val="24"/>
              </w:rPr>
              <w:t>　</w:t>
            </w:r>
          </w:p>
        </w:tc>
        <w:tc>
          <w:tcPr>
            <w:tcW w:w="885" w:type="dxa"/>
            <w:tcBorders>
              <w:top w:val="single" w:color="auto" w:sz="4" w:space="0"/>
              <w:left w:val="single" w:color="auto" w:sz="4" w:space="0"/>
              <w:bottom w:val="single" w:color="auto" w:sz="4" w:space="0"/>
              <w:right w:val="single" w:color="auto" w:sz="4" w:space="0"/>
            </w:tcBorders>
            <w:vAlign w:val="center"/>
          </w:tcPr>
          <w:p w14:paraId="72D1D972">
            <w:pPr>
              <w:widowControl/>
              <w:jc w:val="left"/>
              <w:rPr>
                <w:rFonts w:hint="eastAsia" w:ascii="宋体" w:hAnsi="宋体" w:cs="宋体"/>
                <w:kern w:val="0"/>
                <w:sz w:val="24"/>
              </w:rPr>
            </w:pPr>
          </w:p>
        </w:tc>
        <w:tc>
          <w:tcPr>
            <w:tcW w:w="915" w:type="dxa"/>
            <w:tcBorders>
              <w:top w:val="single" w:color="auto" w:sz="4" w:space="0"/>
              <w:left w:val="nil"/>
              <w:bottom w:val="single" w:color="auto" w:sz="4" w:space="0"/>
              <w:right w:val="single" w:color="auto" w:sz="4" w:space="0"/>
            </w:tcBorders>
            <w:vAlign w:val="center"/>
          </w:tcPr>
          <w:p w14:paraId="7C056301">
            <w:pPr>
              <w:widowControl/>
              <w:jc w:val="left"/>
              <w:rPr>
                <w:rFonts w:hint="eastAsia" w:ascii="宋体" w:hAnsi="宋体" w:cs="宋体"/>
                <w:kern w:val="0"/>
                <w:sz w:val="24"/>
              </w:rPr>
            </w:pPr>
            <w:r>
              <w:rPr>
                <w:rFonts w:hint="eastAsia" w:ascii="宋体" w:hAnsi="宋体" w:cs="宋体"/>
                <w:kern w:val="0"/>
                <w:sz w:val="24"/>
              </w:rPr>
              <w:t>　</w:t>
            </w:r>
          </w:p>
        </w:tc>
        <w:tc>
          <w:tcPr>
            <w:tcW w:w="870" w:type="dxa"/>
            <w:tcBorders>
              <w:top w:val="single" w:color="auto" w:sz="4" w:space="0"/>
              <w:left w:val="single" w:color="auto" w:sz="4" w:space="0"/>
              <w:bottom w:val="single" w:color="auto" w:sz="4" w:space="0"/>
              <w:right w:val="single" w:color="auto" w:sz="4" w:space="0"/>
            </w:tcBorders>
            <w:vAlign w:val="center"/>
          </w:tcPr>
          <w:p w14:paraId="41FDE10A">
            <w:pPr>
              <w:widowControl/>
              <w:jc w:val="left"/>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14:paraId="0FDF972D">
            <w:pPr>
              <w:widowControl/>
              <w:jc w:val="left"/>
              <w:rPr>
                <w:rFonts w:hint="eastAsia" w:ascii="宋体" w:hAnsi="宋体" w:cs="宋体"/>
                <w:kern w:val="0"/>
                <w:sz w:val="24"/>
              </w:rPr>
            </w:pPr>
            <w:r>
              <w:rPr>
                <w:rFonts w:hint="eastAsia" w:ascii="宋体" w:hAnsi="宋体" w:cs="宋体"/>
                <w:kern w:val="0"/>
                <w:sz w:val="24"/>
              </w:rPr>
              <w:t>　</w:t>
            </w:r>
          </w:p>
        </w:tc>
        <w:tc>
          <w:tcPr>
            <w:tcW w:w="1125" w:type="dxa"/>
            <w:tcBorders>
              <w:top w:val="single" w:color="auto" w:sz="4" w:space="0"/>
              <w:left w:val="nil"/>
              <w:bottom w:val="single" w:color="auto" w:sz="4" w:space="0"/>
              <w:right w:val="single" w:color="auto" w:sz="4" w:space="0"/>
            </w:tcBorders>
            <w:vAlign w:val="center"/>
          </w:tcPr>
          <w:p w14:paraId="4424167B">
            <w:pPr>
              <w:widowControl/>
              <w:jc w:val="center"/>
              <w:rPr>
                <w:rFonts w:hint="eastAsia" w:ascii="宋体" w:hAnsi="宋体" w:cs="宋体"/>
                <w:kern w:val="0"/>
                <w:sz w:val="24"/>
              </w:rPr>
            </w:pPr>
            <w:r>
              <w:rPr>
                <w:rFonts w:hint="eastAsia" w:ascii="宋体" w:hAnsi="宋体" w:cs="宋体"/>
                <w:kern w:val="0"/>
                <w:sz w:val="24"/>
              </w:rPr>
              <w:t>　</w:t>
            </w:r>
          </w:p>
        </w:tc>
        <w:tc>
          <w:tcPr>
            <w:tcW w:w="1110" w:type="dxa"/>
            <w:tcBorders>
              <w:top w:val="single" w:color="auto" w:sz="4" w:space="0"/>
              <w:left w:val="nil"/>
              <w:bottom w:val="single" w:color="auto" w:sz="4" w:space="0"/>
              <w:right w:val="single" w:color="auto" w:sz="4" w:space="0"/>
            </w:tcBorders>
            <w:vAlign w:val="center"/>
          </w:tcPr>
          <w:p w14:paraId="02DD3D7C">
            <w:pPr>
              <w:widowControl/>
              <w:jc w:val="center"/>
              <w:rPr>
                <w:rFonts w:hint="eastAsia" w:ascii="宋体" w:hAnsi="宋体" w:cs="宋体"/>
                <w:kern w:val="0"/>
                <w:sz w:val="24"/>
              </w:rPr>
            </w:pPr>
            <w:r>
              <w:rPr>
                <w:rFonts w:hint="eastAsia" w:ascii="宋体" w:hAnsi="宋体" w:cs="宋体"/>
                <w:kern w:val="0"/>
                <w:sz w:val="24"/>
              </w:rPr>
              <w:t>　</w:t>
            </w:r>
          </w:p>
        </w:tc>
        <w:tc>
          <w:tcPr>
            <w:tcW w:w="1170" w:type="dxa"/>
            <w:tcBorders>
              <w:top w:val="single" w:color="auto" w:sz="4" w:space="0"/>
              <w:left w:val="nil"/>
              <w:bottom w:val="single" w:color="auto" w:sz="4" w:space="0"/>
              <w:right w:val="single" w:color="auto" w:sz="4" w:space="0"/>
            </w:tcBorders>
            <w:vAlign w:val="center"/>
          </w:tcPr>
          <w:p w14:paraId="50890570">
            <w:pPr>
              <w:widowControl/>
              <w:jc w:val="center"/>
              <w:rPr>
                <w:rFonts w:hint="eastAsia" w:ascii="宋体" w:hAnsi="宋体" w:cs="宋体"/>
                <w:kern w:val="0"/>
                <w:sz w:val="24"/>
              </w:rPr>
            </w:pPr>
            <w:r>
              <w:rPr>
                <w:rFonts w:hint="eastAsia" w:ascii="宋体" w:hAnsi="宋体" w:cs="宋体"/>
                <w:kern w:val="0"/>
                <w:sz w:val="24"/>
              </w:rPr>
              <w:t>　</w:t>
            </w:r>
          </w:p>
        </w:tc>
        <w:tc>
          <w:tcPr>
            <w:tcW w:w="1269" w:type="dxa"/>
            <w:tcBorders>
              <w:top w:val="single" w:color="auto" w:sz="4" w:space="0"/>
              <w:left w:val="nil"/>
              <w:bottom w:val="single" w:color="auto" w:sz="4" w:space="0"/>
              <w:right w:val="single" w:color="auto" w:sz="4" w:space="0"/>
            </w:tcBorders>
            <w:vAlign w:val="center"/>
          </w:tcPr>
          <w:p w14:paraId="612C04DA">
            <w:pPr>
              <w:widowControl/>
              <w:jc w:val="center"/>
              <w:rPr>
                <w:rFonts w:hint="eastAsia" w:ascii="宋体" w:hAnsi="宋体" w:cs="宋体"/>
                <w:kern w:val="0"/>
                <w:sz w:val="24"/>
              </w:rPr>
            </w:pPr>
            <w:r>
              <w:rPr>
                <w:rFonts w:hint="eastAsia" w:ascii="宋体" w:hAnsi="宋体" w:cs="宋体"/>
                <w:kern w:val="0"/>
                <w:sz w:val="24"/>
              </w:rPr>
              <w:t>　</w:t>
            </w:r>
          </w:p>
        </w:tc>
      </w:tr>
      <w:tr w14:paraId="413A69ED">
        <w:tblPrEx>
          <w:tblCellMar>
            <w:top w:w="0" w:type="dxa"/>
            <w:left w:w="108" w:type="dxa"/>
            <w:bottom w:w="0" w:type="dxa"/>
            <w:right w:w="108" w:type="dxa"/>
          </w:tblCellMar>
        </w:tblPrEx>
        <w:trPr>
          <w:trHeight w:val="615" w:hRule="atLeast"/>
          <w:jc w:val="center"/>
        </w:trPr>
        <w:tc>
          <w:tcPr>
            <w:tcW w:w="1866" w:type="dxa"/>
            <w:tcBorders>
              <w:top w:val="nil"/>
              <w:left w:val="single" w:color="auto" w:sz="4" w:space="0"/>
              <w:bottom w:val="single" w:color="auto" w:sz="4" w:space="0"/>
              <w:right w:val="single" w:color="auto" w:sz="4" w:space="0"/>
            </w:tcBorders>
            <w:vAlign w:val="center"/>
          </w:tcPr>
          <w:p w14:paraId="58C0ED06">
            <w:pPr>
              <w:widowControl/>
              <w:jc w:val="left"/>
              <w:rPr>
                <w:rFonts w:hint="eastAsia" w:ascii="宋体" w:hAnsi="宋体" w:cs="宋体"/>
                <w:kern w:val="0"/>
                <w:sz w:val="24"/>
              </w:rPr>
            </w:pPr>
            <w:r>
              <w:rPr>
                <w:rFonts w:hint="eastAsia" w:ascii="宋体" w:hAnsi="宋体" w:cs="宋体"/>
                <w:kern w:val="0"/>
                <w:sz w:val="24"/>
              </w:rPr>
              <w:t>　</w:t>
            </w:r>
          </w:p>
        </w:tc>
        <w:tc>
          <w:tcPr>
            <w:tcW w:w="885" w:type="dxa"/>
            <w:tcBorders>
              <w:top w:val="nil"/>
              <w:left w:val="single" w:color="auto" w:sz="4" w:space="0"/>
              <w:bottom w:val="single" w:color="auto" w:sz="4" w:space="0"/>
              <w:right w:val="single" w:color="auto" w:sz="4" w:space="0"/>
            </w:tcBorders>
            <w:vAlign w:val="center"/>
          </w:tcPr>
          <w:p w14:paraId="7291DB31">
            <w:pPr>
              <w:widowControl/>
              <w:jc w:val="left"/>
              <w:rPr>
                <w:rFonts w:hint="eastAsia" w:ascii="宋体" w:hAnsi="宋体" w:cs="宋体"/>
                <w:kern w:val="0"/>
                <w:sz w:val="24"/>
              </w:rPr>
            </w:pPr>
          </w:p>
        </w:tc>
        <w:tc>
          <w:tcPr>
            <w:tcW w:w="915" w:type="dxa"/>
            <w:tcBorders>
              <w:top w:val="nil"/>
              <w:left w:val="nil"/>
              <w:bottom w:val="single" w:color="auto" w:sz="4" w:space="0"/>
              <w:right w:val="single" w:color="auto" w:sz="4" w:space="0"/>
            </w:tcBorders>
            <w:vAlign w:val="center"/>
          </w:tcPr>
          <w:p w14:paraId="35D95C8C">
            <w:pPr>
              <w:widowControl/>
              <w:jc w:val="left"/>
              <w:rPr>
                <w:rFonts w:hint="eastAsia" w:ascii="宋体" w:hAnsi="宋体" w:cs="宋体"/>
                <w:kern w:val="0"/>
                <w:sz w:val="24"/>
              </w:rPr>
            </w:pPr>
            <w:r>
              <w:rPr>
                <w:rFonts w:hint="eastAsia" w:ascii="宋体" w:hAnsi="宋体" w:cs="宋体"/>
                <w:kern w:val="0"/>
                <w:sz w:val="24"/>
              </w:rPr>
              <w:t>　</w:t>
            </w:r>
          </w:p>
        </w:tc>
        <w:tc>
          <w:tcPr>
            <w:tcW w:w="870" w:type="dxa"/>
            <w:tcBorders>
              <w:top w:val="nil"/>
              <w:left w:val="single" w:color="auto" w:sz="4" w:space="0"/>
              <w:bottom w:val="single" w:color="auto" w:sz="4" w:space="0"/>
              <w:right w:val="single" w:color="auto" w:sz="4" w:space="0"/>
            </w:tcBorders>
            <w:vAlign w:val="center"/>
          </w:tcPr>
          <w:p w14:paraId="10882450">
            <w:pPr>
              <w:widowControl/>
              <w:jc w:val="left"/>
              <w:rPr>
                <w:rFonts w:hint="eastAsia" w:ascii="宋体" w:hAnsi="宋体" w:cs="宋体"/>
                <w:kern w:val="0"/>
                <w:sz w:val="24"/>
              </w:rPr>
            </w:pPr>
          </w:p>
        </w:tc>
        <w:tc>
          <w:tcPr>
            <w:tcW w:w="780" w:type="dxa"/>
            <w:tcBorders>
              <w:top w:val="nil"/>
              <w:left w:val="nil"/>
              <w:bottom w:val="single" w:color="auto" w:sz="4" w:space="0"/>
              <w:right w:val="single" w:color="auto" w:sz="4" w:space="0"/>
            </w:tcBorders>
            <w:vAlign w:val="center"/>
          </w:tcPr>
          <w:p w14:paraId="5EB477F6">
            <w:pPr>
              <w:widowControl/>
              <w:jc w:val="left"/>
              <w:rPr>
                <w:rFonts w:hint="eastAsia" w:ascii="宋体" w:hAnsi="宋体"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14:paraId="0AADD0CE">
            <w:pPr>
              <w:widowControl/>
              <w:jc w:val="center"/>
              <w:rPr>
                <w:rFonts w:hint="eastAsia" w:ascii="宋体" w:hAnsi="宋体" w:cs="宋体"/>
                <w:kern w:val="0"/>
                <w:sz w:val="24"/>
              </w:rPr>
            </w:pPr>
            <w:r>
              <w:rPr>
                <w:rFonts w:hint="eastAsia" w:ascii="宋体" w:hAnsi="宋体" w:cs="宋体"/>
                <w:kern w:val="0"/>
                <w:sz w:val="24"/>
              </w:rPr>
              <w:t>　</w:t>
            </w:r>
          </w:p>
        </w:tc>
        <w:tc>
          <w:tcPr>
            <w:tcW w:w="1110" w:type="dxa"/>
            <w:tcBorders>
              <w:top w:val="nil"/>
              <w:left w:val="nil"/>
              <w:bottom w:val="single" w:color="auto" w:sz="4" w:space="0"/>
              <w:right w:val="single" w:color="auto" w:sz="4" w:space="0"/>
            </w:tcBorders>
            <w:vAlign w:val="center"/>
          </w:tcPr>
          <w:p w14:paraId="1535A2CE">
            <w:pPr>
              <w:widowControl/>
              <w:jc w:val="center"/>
              <w:rPr>
                <w:rFonts w:hint="eastAsia" w:ascii="宋体" w:hAnsi="宋体" w:cs="宋体"/>
                <w:kern w:val="0"/>
                <w:sz w:val="24"/>
              </w:rPr>
            </w:pPr>
            <w:r>
              <w:rPr>
                <w:rFonts w:hint="eastAsia" w:ascii="宋体" w:hAnsi="宋体" w:cs="宋体"/>
                <w:kern w:val="0"/>
                <w:sz w:val="24"/>
              </w:rPr>
              <w:t>　</w:t>
            </w:r>
          </w:p>
        </w:tc>
        <w:tc>
          <w:tcPr>
            <w:tcW w:w="1170" w:type="dxa"/>
            <w:tcBorders>
              <w:top w:val="nil"/>
              <w:left w:val="nil"/>
              <w:bottom w:val="single" w:color="auto" w:sz="4" w:space="0"/>
              <w:right w:val="single" w:color="auto" w:sz="4" w:space="0"/>
            </w:tcBorders>
            <w:vAlign w:val="center"/>
          </w:tcPr>
          <w:p w14:paraId="513A8271">
            <w:pPr>
              <w:widowControl/>
              <w:jc w:val="center"/>
              <w:rPr>
                <w:rFonts w:hint="eastAsia" w:ascii="宋体" w:hAnsi="宋体" w:cs="宋体"/>
                <w:kern w:val="0"/>
                <w:sz w:val="24"/>
              </w:rPr>
            </w:pPr>
            <w:r>
              <w:rPr>
                <w:rFonts w:hint="eastAsia" w:ascii="宋体" w:hAnsi="宋体" w:cs="宋体"/>
                <w:kern w:val="0"/>
                <w:sz w:val="24"/>
              </w:rPr>
              <w:t>　</w:t>
            </w:r>
          </w:p>
        </w:tc>
        <w:tc>
          <w:tcPr>
            <w:tcW w:w="1269" w:type="dxa"/>
            <w:tcBorders>
              <w:top w:val="nil"/>
              <w:left w:val="nil"/>
              <w:bottom w:val="single" w:color="auto" w:sz="4" w:space="0"/>
              <w:right w:val="single" w:color="auto" w:sz="4" w:space="0"/>
            </w:tcBorders>
            <w:vAlign w:val="center"/>
          </w:tcPr>
          <w:p w14:paraId="109442A0">
            <w:pPr>
              <w:widowControl/>
              <w:jc w:val="center"/>
              <w:rPr>
                <w:rFonts w:hint="eastAsia" w:ascii="宋体" w:hAnsi="宋体" w:cs="宋体"/>
                <w:kern w:val="0"/>
                <w:sz w:val="24"/>
              </w:rPr>
            </w:pPr>
            <w:r>
              <w:rPr>
                <w:rFonts w:hint="eastAsia" w:ascii="宋体" w:hAnsi="宋体" w:cs="宋体"/>
                <w:kern w:val="0"/>
                <w:sz w:val="24"/>
              </w:rPr>
              <w:t>　</w:t>
            </w:r>
          </w:p>
        </w:tc>
      </w:tr>
      <w:tr w14:paraId="4BD32749">
        <w:tblPrEx>
          <w:tblCellMar>
            <w:top w:w="0" w:type="dxa"/>
            <w:left w:w="108" w:type="dxa"/>
            <w:bottom w:w="0" w:type="dxa"/>
            <w:right w:w="108" w:type="dxa"/>
          </w:tblCellMar>
        </w:tblPrEx>
        <w:trPr>
          <w:trHeight w:val="615" w:hRule="atLeast"/>
          <w:jc w:val="center"/>
        </w:trPr>
        <w:tc>
          <w:tcPr>
            <w:tcW w:w="1866" w:type="dxa"/>
            <w:tcBorders>
              <w:top w:val="nil"/>
              <w:left w:val="single" w:color="auto" w:sz="4" w:space="0"/>
              <w:bottom w:val="single" w:color="auto" w:sz="4" w:space="0"/>
              <w:right w:val="single" w:color="auto" w:sz="4" w:space="0"/>
            </w:tcBorders>
            <w:vAlign w:val="center"/>
          </w:tcPr>
          <w:p w14:paraId="16B14C39">
            <w:pPr>
              <w:widowControl/>
              <w:jc w:val="left"/>
              <w:rPr>
                <w:rFonts w:hint="eastAsia" w:ascii="宋体" w:hAnsi="宋体" w:cs="宋体"/>
                <w:kern w:val="0"/>
                <w:sz w:val="24"/>
              </w:rPr>
            </w:pPr>
            <w:r>
              <w:rPr>
                <w:rFonts w:hint="eastAsia" w:ascii="宋体" w:hAnsi="宋体" w:cs="宋体"/>
                <w:kern w:val="0"/>
                <w:sz w:val="24"/>
              </w:rPr>
              <w:t>　</w:t>
            </w:r>
          </w:p>
        </w:tc>
        <w:tc>
          <w:tcPr>
            <w:tcW w:w="885" w:type="dxa"/>
            <w:tcBorders>
              <w:top w:val="nil"/>
              <w:left w:val="single" w:color="auto" w:sz="4" w:space="0"/>
              <w:bottom w:val="single" w:color="auto" w:sz="4" w:space="0"/>
              <w:right w:val="single" w:color="auto" w:sz="4" w:space="0"/>
            </w:tcBorders>
            <w:vAlign w:val="center"/>
          </w:tcPr>
          <w:p w14:paraId="40364888">
            <w:pPr>
              <w:widowControl/>
              <w:jc w:val="left"/>
              <w:rPr>
                <w:rFonts w:hint="eastAsia" w:ascii="宋体" w:hAnsi="宋体" w:cs="宋体"/>
                <w:kern w:val="0"/>
                <w:sz w:val="24"/>
              </w:rPr>
            </w:pPr>
          </w:p>
        </w:tc>
        <w:tc>
          <w:tcPr>
            <w:tcW w:w="915" w:type="dxa"/>
            <w:tcBorders>
              <w:top w:val="nil"/>
              <w:left w:val="nil"/>
              <w:bottom w:val="single" w:color="auto" w:sz="4" w:space="0"/>
              <w:right w:val="single" w:color="auto" w:sz="4" w:space="0"/>
            </w:tcBorders>
            <w:vAlign w:val="center"/>
          </w:tcPr>
          <w:p w14:paraId="61B50174">
            <w:pPr>
              <w:widowControl/>
              <w:jc w:val="left"/>
              <w:rPr>
                <w:rFonts w:hint="eastAsia" w:ascii="宋体" w:hAnsi="宋体" w:cs="宋体"/>
                <w:kern w:val="0"/>
                <w:sz w:val="24"/>
              </w:rPr>
            </w:pPr>
            <w:r>
              <w:rPr>
                <w:rFonts w:hint="eastAsia" w:ascii="宋体" w:hAnsi="宋体" w:cs="宋体"/>
                <w:kern w:val="0"/>
                <w:sz w:val="24"/>
              </w:rPr>
              <w:t>　</w:t>
            </w:r>
          </w:p>
        </w:tc>
        <w:tc>
          <w:tcPr>
            <w:tcW w:w="870" w:type="dxa"/>
            <w:tcBorders>
              <w:top w:val="nil"/>
              <w:left w:val="single" w:color="auto" w:sz="4" w:space="0"/>
              <w:bottom w:val="single" w:color="auto" w:sz="4" w:space="0"/>
              <w:right w:val="single" w:color="auto" w:sz="4" w:space="0"/>
            </w:tcBorders>
            <w:vAlign w:val="center"/>
          </w:tcPr>
          <w:p w14:paraId="28754A64">
            <w:pPr>
              <w:widowControl/>
              <w:jc w:val="left"/>
              <w:rPr>
                <w:rFonts w:hint="eastAsia" w:ascii="宋体" w:hAnsi="宋体" w:cs="宋体"/>
                <w:kern w:val="0"/>
                <w:sz w:val="24"/>
              </w:rPr>
            </w:pPr>
          </w:p>
        </w:tc>
        <w:tc>
          <w:tcPr>
            <w:tcW w:w="780" w:type="dxa"/>
            <w:tcBorders>
              <w:top w:val="nil"/>
              <w:left w:val="nil"/>
              <w:bottom w:val="single" w:color="auto" w:sz="4" w:space="0"/>
              <w:right w:val="single" w:color="auto" w:sz="4" w:space="0"/>
            </w:tcBorders>
            <w:vAlign w:val="center"/>
          </w:tcPr>
          <w:p w14:paraId="52862ED9">
            <w:pPr>
              <w:widowControl/>
              <w:jc w:val="left"/>
              <w:rPr>
                <w:rFonts w:hint="eastAsia" w:ascii="宋体" w:hAnsi="宋体"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14:paraId="57806C66">
            <w:pPr>
              <w:widowControl/>
              <w:jc w:val="center"/>
              <w:rPr>
                <w:rFonts w:hint="eastAsia" w:ascii="宋体" w:hAnsi="宋体" w:cs="宋体"/>
                <w:kern w:val="0"/>
                <w:sz w:val="24"/>
              </w:rPr>
            </w:pPr>
            <w:r>
              <w:rPr>
                <w:rFonts w:hint="eastAsia" w:ascii="宋体" w:hAnsi="宋体" w:cs="宋体"/>
                <w:kern w:val="0"/>
                <w:sz w:val="24"/>
              </w:rPr>
              <w:t>　</w:t>
            </w:r>
          </w:p>
        </w:tc>
        <w:tc>
          <w:tcPr>
            <w:tcW w:w="1110" w:type="dxa"/>
            <w:tcBorders>
              <w:top w:val="nil"/>
              <w:left w:val="nil"/>
              <w:bottom w:val="single" w:color="auto" w:sz="4" w:space="0"/>
              <w:right w:val="single" w:color="auto" w:sz="4" w:space="0"/>
            </w:tcBorders>
            <w:vAlign w:val="center"/>
          </w:tcPr>
          <w:p w14:paraId="792AD988">
            <w:pPr>
              <w:widowControl/>
              <w:jc w:val="center"/>
              <w:rPr>
                <w:rFonts w:hint="eastAsia" w:ascii="宋体" w:hAnsi="宋体" w:cs="宋体"/>
                <w:kern w:val="0"/>
                <w:sz w:val="24"/>
              </w:rPr>
            </w:pPr>
            <w:r>
              <w:rPr>
                <w:rFonts w:hint="eastAsia" w:ascii="宋体" w:hAnsi="宋体" w:cs="宋体"/>
                <w:kern w:val="0"/>
                <w:sz w:val="24"/>
              </w:rPr>
              <w:t>　</w:t>
            </w:r>
          </w:p>
        </w:tc>
        <w:tc>
          <w:tcPr>
            <w:tcW w:w="1170" w:type="dxa"/>
            <w:tcBorders>
              <w:top w:val="nil"/>
              <w:left w:val="nil"/>
              <w:bottom w:val="single" w:color="auto" w:sz="4" w:space="0"/>
              <w:right w:val="single" w:color="auto" w:sz="4" w:space="0"/>
            </w:tcBorders>
            <w:vAlign w:val="center"/>
          </w:tcPr>
          <w:p w14:paraId="65C900FF">
            <w:pPr>
              <w:widowControl/>
              <w:jc w:val="center"/>
              <w:rPr>
                <w:rFonts w:hint="eastAsia" w:ascii="宋体" w:hAnsi="宋体" w:cs="宋体"/>
                <w:kern w:val="0"/>
                <w:sz w:val="24"/>
              </w:rPr>
            </w:pPr>
            <w:r>
              <w:rPr>
                <w:rFonts w:hint="eastAsia" w:ascii="宋体" w:hAnsi="宋体" w:cs="宋体"/>
                <w:kern w:val="0"/>
                <w:sz w:val="24"/>
              </w:rPr>
              <w:t>　</w:t>
            </w:r>
          </w:p>
        </w:tc>
        <w:tc>
          <w:tcPr>
            <w:tcW w:w="1269" w:type="dxa"/>
            <w:tcBorders>
              <w:top w:val="nil"/>
              <w:left w:val="nil"/>
              <w:bottom w:val="single" w:color="auto" w:sz="4" w:space="0"/>
              <w:right w:val="single" w:color="auto" w:sz="4" w:space="0"/>
            </w:tcBorders>
            <w:vAlign w:val="center"/>
          </w:tcPr>
          <w:p w14:paraId="3A62509E">
            <w:pPr>
              <w:widowControl/>
              <w:jc w:val="center"/>
              <w:rPr>
                <w:rFonts w:hint="eastAsia" w:ascii="宋体" w:hAnsi="宋体" w:cs="宋体"/>
                <w:kern w:val="0"/>
                <w:sz w:val="24"/>
              </w:rPr>
            </w:pPr>
            <w:r>
              <w:rPr>
                <w:rFonts w:hint="eastAsia" w:ascii="宋体" w:hAnsi="宋体" w:cs="宋体"/>
                <w:kern w:val="0"/>
                <w:sz w:val="24"/>
              </w:rPr>
              <w:t>　</w:t>
            </w:r>
          </w:p>
        </w:tc>
      </w:tr>
      <w:tr w14:paraId="68900B77">
        <w:tblPrEx>
          <w:tblCellMar>
            <w:top w:w="0" w:type="dxa"/>
            <w:left w:w="108" w:type="dxa"/>
            <w:bottom w:w="0" w:type="dxa"/>
            <w:right w:w="108" w:type="dxa"/>
          </w:tblCellMar>
        </w:tblPrEx>
        <w:trPr>
          <w:trHeight w:val="615" w:hRule="atLeast"/>
          <w:jc w:val="center"/>
        </w:trPr>
        <w:tc>
          <w:tcPr>
            <w:tcW w:w="1866" w:type="dxa"/>
            <w:tcBorders>
              <w:top w:val="nil"/>
              <w:left w:val="single" w:color="auto" w:sz="4" w:space="0"/>
              <w:bottom w:val="single" w:color="auto" w:sz="4" w:space="0"/>
              <w:right w:val="single" w:color="auto" w:sz="4" w:space="0"/>
            </w:tcBorders>
            <w:vAlign w:val="center"/>
          </w:tcPr>
          <w:p w14:paraId="74A82664">
            <w:pPr>
              <w:widowControl/>
              <w:jc w:val="left"/>
              <w:rPr>
                <w:rFonts w:hint="eastAsia" w:ascii="宋体" w:hAnsi="宋体" w:cs="宋体"/>
                <w:kern w:val="0"/>
                <w:sz w:val="24"/>
              </w:rPr>
            </w:pPr>
            <w:r>
              <w:rPr>
                <w:rFonts w:hint="eastAsia" w:ascii="宋体" w:hAnsi="宋体" w:cs="宋体"/>
                <w:kern w:val="0"/>
                <w:sz w:val="24"/>
              </w:rPr>
              <w:t>　</w:t>
            </w:r>
          </w:p>
        </w:tc>
        <w:tc>
          <w:tcPr>
            <w:tcW w:w="885" w:type="dxa"/>
            <w:tcBorders>
              <w:top w:val="nil"/>
              <w:left w:val="single" w:color="auto" w:sz="4" w:space="0"/>
              <w:bottom w:val="single" w:color="auto" w:sz="4" w:space="0"/>
              <w:right w:val="single" w:color="auto" w:sz="4" w:space="0"/>
            </w:tcBorders>
            <w:vAlign w:val="center"/>
          </w:tcPr>
          <w:p w14:paraId="66C39953">
            <w:pPr>
              <w:widowControl/>
              <w:jc w:val="left"/>
              <w:rPr>
                <w:rFonts w:hint="eastAsia" w:ascii="宋体" w:hAnsi="宋体" w:cs="宋体"/>
                <w:kern w:val="0"/>
                <w:sz w:val="24"/>
              </w:rPr>
            </w:pPr>
          </w:p>
        </w:tc>
        <w:tc>
          <w:tcPr>
            <w:tcW w:w="915" w:type="dxa"/>
            <w:tcBorders>
              <w:top w:val="nil"/>
              <w:left w:val="nil"/>
              <w:bottom w:val="single" w:color="auto" w:sz="4" w:space="0"/>
              <w:right w:val="single" w:color="auto" w:sz="4" w:space="0"/>
            </w:tcBorders>
            <w:vAlign w:val="center"/>
          </w:tcPr>
          <w:p w14:paraId="64D8D1A6">
            <w:pPr>
              <w:widowControl/>
              <w:jc w:val="left"/>
              <w:rPr>
                <w:rFonts w:hint="eastAsia" w:ascii="宋体" w:hAnsi="宋体" w:cs="宋体"/>
                <w:kern w:val="0"/>
                <w:sz w:val="24"/>
              </w:rPr>
            </w:pPr>
            <w:r>
              <w:rPr>
                <w:rFonts w:hint="eastAsia" w:ascii="宋体" w:hAnsi="宋体" w:cs="宋体"/>
                <w:kern w:val="0"/>
                <w:sz w:val="24"/>
              </w:rPr>
              <w:t>　</w:t>
            </w:r>
          </w:p>
        </w:tc>
        <w:tc>
          <w:tcPr>
            <w:tcW w:w="870" w:type="dxa"/>
            <w:tcBorders>
              <w:top w:val="nil"/>
              <w:left w:val="single" w:color="auto" w:sz="4" w:space="0"/>
              <w:bottom w:val="single" w:color="auto" w:sz="4" w:space="0"/>
              <w:right w:val="single" w:color="auto" w:sz="4" w:space="0"/>
            </w:tcBorders>
            <w:vAlign w:val="center"/>
          </w:tcPr>
          <w:p w14:paraId="07DDFF70">
            <w:pPr>
              <w:widowControl/>
              <w:jc w:val="left"/>
              <w:rPr>
                <w:rFonts w:hint="eastAsia" w:ascii="宋体" w:hAnsi="宋体" w:cs="宋体"/>
                <w:kern w:val="0"/>
                <w:sz w:val="24"/>
              </w:rPr>
            </w:pPr>
          </w:p>
        </w:tc>
        <w:tc>
          <w:tcPr>
            <w:tcW w:w="780" w:type="dxa"/>
            <w:tcBorders>
              <w:top w:val="nil"/>
              <w:left w:val="nil"/>
              <w:bottom w:val="single" w:color="auto" w:sz="4" w:space="0"/>
              <w:right w:val="single" w:color="auto" w:sz="4" w:space="0"/>
            </w:tcBorders>
            <w:vAlign w:val="center"/>
          </w:tcPr>
          <w:p w14:paraId="01829264">
            <w:pPr>
              <w:widowControl/>
              <w:jc w:val="left"/>
              <w:rPr>
                <w:rFonts w:hint="eastAsia" w:ascii="宋体" w:hAnsi="宋体"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14:paraId="486080A0">
            <w:pPr>
              <w:widowControl/>
              <w:jc w:val="center"/>
              <w:rPr>
                <w:rFonts w:hint="eastAsia" w:ascii="宋体" w:hAnsi="宋体" w:cs="宋体"/>
                <w:kern w:val="0"/>
                <w:sz w:val="24"/>
              </w:rPr>
            </w:pPr>
            <w:r>
              <w:rPr>
                <w:rFonts w:hint="eastAsia" w:ascii="宋体" w:hAnsi="宋体" w:cs="宋体"/>
                <w:kern w:val="0"/>
                <w:sz w:val="24"/>
              </w:rPr>
              <w:t>　</w:t>
            </w:r>
          </w:p>
        </w:tc>
        <w:tc>
          <w:tcPr>
            <w:tcW w:w="1110" w:type="dxa"/>
            <w:tcBorders>
              <w:top w:val="nil"/>
              <w:left w:val="nil"/>
              <w:bottom w:val="single" w:color="auto" w:sz="4" w:space="0"/>
              <w:right w:val="single" w:color="auto" w:sz="4" w:space="0"/>
            </w:tcBorders>
            <w:vAlign w:val="center"/>
          </w:tcPr>
          <w:p w14:paraId="6CAFD507">
            <w:pPr>
              <w:widowControl/>
              <w:jc w:val="center"/>
              <w:rPr>
                <w:rFonts w:hint="eastAsia" w:ascii="宋体" w:hAnsi="宋体" w:cs="宋体"/>
                <w:kern w:val="0"/>
                <w:sz w:val="24"/>
              </w:rPr>
            </w:pPr>
            <w:r>
              <w:rPr>
                <w:rFonts w:hint="eastAsia" w:ascii="宋体" w:hAnsi="宋体" w:cs="宋体"/>
                <w:kern w:val="0"/>
                <w:sz w:val="24"/>
              </w:rPr>
              <w:t>　</w:t>
            </w:r>
          </w:p>
        </w:tc>
        <w:tc>
          <w:tcPr>
            <w:tcW w:w="1170" w:type="dxa"/>
            <w:tcBorders>
              <w:top w:val="nil"/>
              <w:left w:val="nil"/>
              <w:bottom w:val="single" w:color="auto" w:sz="4" w:space="0"/>
              <w:right w:val="single" w:color="auto" w:sz="4" w:space="0"/>
            </w:tcBorders>
            <w:vAlign w:val="center"/>
          </w:tcPr>
          <w:p w14:paraId="501D2E1D">
            <w:pPr>
              <w:widowControl/>
              <w:jc w:val="center"/>
              <w:rPr>
                <w:rFonts w:hint="eastAsia" w:ascii="宋体" w:hAnsi="宋体" w:cs="宋体"/>
                <w:kern w:val="0"/>
                <w:sz w:val="24"/>
              </w:rPr>
            </w:pPr>
            <w:r>
              <w:rPr>
                <w:rFonts w:hint="eastAsia" w:ascii="宋体" w:hAnsi="宋体" w:cs="宋体"/>
                <w:kern w:val="0"/>
                <w:sz w:val="24"/>
              </w:rPr>
              <w:t>　</w:t>
            </w:r>
          </w:p>
        </w:tc>
        <w:tc>
          <w:tcPr>
            <w:tcW w:w="1269" w:type="dxa"/>
            <w:tcBorders>
              <w:top w:val="nil"/>
              <w:left w:val="nil"/>
              <w:bottom w:val="single" w:color="auto" w:sz="4" w:space="0"/>
              <w:right w:val="single" w:color="auto" w:sz="4" w:space="0"/>
            </w:tcBorders>
            <w:vAlign w:val="center"/>
          </w:tcPr>
          <w:p w14:paraId="4EE4E887">
            <w:pPr>
              <w:widowControl/>
              <w:jc w:val="center"/>
              <w:rPr>
                <w:rFonts w:hint="eastAsia" w:ascii="宋体" w:hAnsi="宋体" w:cs="宋体"/>
                <w:kern w:val="0"/>
                <w:sz w:val="24"/>
              </w:rPr>
            </w:pPr>
            <w:r>
              <w:rPr>
                <w:rFonts w:hint="eastAsia" w:ascii="宋体" w:hAnsi="宋体" w:cs="宋体"/>
                <w:kern w:val="0"/>
                <w:sz w:val="24"/>
              </w:rPr>
              <w:t>　</w:t>
            </w:r>
          </w:p>
        </w:tc>
      </w:tr>
      <w:tr w14:paraId="3B3EA60E">
        <w:tblPrEx>
          <w:tblCellMar>
            <w:top w:w="0" w:type="dxa"/>
            <w:left w:w="108" w:type="dxa"/>
            <w:bottom w:w="0" w:type="dxa"/>
            <w:right w:w="108" w:type="dxa"/>
          </w:tblCellMar>
        </w:tblPrEx>
        <w:trPr>
          <w:trHeight w:val="555" w:hRule="atLeast"/>
          <w:jc w:val="center"/>
        </w:trPr>
        <w:tc>
          <w:tcPr>
            <w:tcW w:w="1866" w:type="dxa"/>
            <w:tcBorders>
              <w:top w:val="nil"/>
              <w:left w:val="single" w:color="auto" w:sz="4" w:space="0"/>
              <w:bottom w:val="single" w:color="auto" w:sz="4" w:space="0"/>
              <w:right w:val="single" w:color="auto" w:sz="4" w:space="0"/>
            </w:tcBorders>
            <w:vAlign w:val="center"/>
          </w:tcPr>
          <w:p w14:paraId="17787466">
            <w:pPr>
              <w:widowControl/>
              <w:jc w:val="center"/>
              <w:rPr>
                <w:rFonts w:hint="eastAsia" w:ascii="宋体" w:hAnsi="宋体" w:cs="宋体"/>
                <w:kern w:val="0"/>
                <w:sz w:val="24"/>
              </w:rPr>
            </w:pPr>
            <w:r>
              <w:rPr>
                <w:rFonts w:hint="eastAsia" w:ascii="宋体" w:hAnsi="宋体" w:cs="宋体"/>
                <w:kern w:val="0"/>
                <w:sz w:val="24"/>
              </w:rPr>
              <w:t>　</w:t>
            </w:r>
          </w:p>
        </w:tc>
        <w:tc>
          <w:tcPr>
            <w:tcW w:w="885" w:type="dxa"/>
            <w:tcBorders>
              <w:top w:val="nil"/>
              <w:left w:val="single" w:color="auto" w:sz="4" w:space="0"/>
              <w:bottom w:val="single" w:color="auto" w:sz="4" w:space="0"/>
              <w:right w:val="single" w:color="auto" w:sz="4" w:space="0"/>
            </w:tcBorders>
            <w:vAlign w:val="center"/>
          </w:tcPr>
          <w:p w14:paraId="20525087">
            <w:pPr>
              <w:widowControl/>
              <w:jc w:val="center"/>
              <w:rPr>
                <w:rFonts w:hint="eastAsia" w:ascii="宋体" w:hAnsi="宋体" w:cs="宋体"/>
                <w:kern w:val="0"/>
                <w:sz w:val="24"/>
              </w:rPr>
            </w:pPr>
          </w:p>
        </w:tc>
        <w:tc>
          <w:tcPr>
            <w:tcW w:w="915" w:type="dxa"/>
            <w:tcBorders>
              <w:top w:val="nil"/>
              <w:left w:val="nil"/>
              <w:bottom w:val="single" w:color="auto" w:sz="4" w:space="0"/>
              <w:right w:val="single" w:color="auto" w:sz="4" w:space="0"/>
            </w:tcBorders>
            <w:vAlign w:val="center"/>
          </w:tcPr>
          <w:p w14:paraId="7D8956FB">
            <w:pPr>
              <w:widowControl/>
              <w:jc w:val="center"/>
              <w:rPr>
                <w:rFonts w:hint="eastAsia" w:ascii="宋体" w:hAnsi="宋体" w:cs="宋体"/>
                <w:kern w:val="0"/>
                <w:sz w:val="24"/>
              </w:rPr>
            </w:pPr>
            <w:r>
              <w:rPr>
                <w:rFonts w:hint="eastAsia" w:ascii="宋体" w:hAnsi="宋体" w:cs="宋体"/>
                <w:kern w:val="0"/>
                <w:sz w:val="24"/>
              </w:rPr>
              <w:t>　</w:t>
            </w:r>
          </w:p>
        </w:tc>
        <w:tc>
          <w:tcPr>
            <w:tcW w:w="870" w:type="dxa"/>
            <w:tcBorders>
              <w:top w:val="nil"/>
              <w:left w:val="single" w:color="auto" w:sz="4" w:space="0"/>
              <w:bottom w:val="single" w:color="auto" w:sz="4" w:space="0"/>
              <w:right w:val="single" w:color="auto" w:sz="4" w:space="0"/>
            </w:tcBorders>
            <w:vAlign w:val="center"/>
          </w:tcPr>
          <w:p w14:paraId="0BAE1D77">
            <w:pPr>
              <w:widowControl/>
              <w:jc w:val="center"/>
              <w:rPr>
                <w:rFonts w:hint="eastAsia" w:ascii="宋体" w:hAnsi="宋体" w:cs="宋体"/>
                <w:kern w:val="0"/>
                <w:sz w:val="24"/>
              </w:rPr>
            </w:pPr>
          </w:p>
        </w:tc>
        <w:tc>
          <w:tcPr>
            <w:tcW w:w="780" w:type="dxa"/>
            <w:tcBorders>
              <w:top w:val="nil"/>
              <w:left w:val="nil"/>
              <w:bottom w:val="single" w:color="auto" w:sz="4" w:space="0"/>
              <w:right w:val="single" w:color="auto" w:sz="4" w:space="0"/>
            </w:tcBorders>
            <w:vAlign w:val="center"/>
          </w:tcPr>
          <w:p w14:paraId="0840141D">
            <w:pPr>
              <w:widowControl/>
              <w:jc w:val="center"/>
              <w:rPr>
                <w:rFonts w:hint="eastAsia" w:ascii="宋体" w:hAnsi="宋体"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14:paraId="42A22658">
            <w:pPr>
              <w:widowControl/>
              <w:jc w:val="center"/>
              <w:rPr>
                <w:rFonts w:hint="eastAsia" w:ascii="宋体" w:hAnsi="宋体" w:cs="宋体"/>
                <w:kern w:val="0"/>
                <w:sz w:val="24"/>
              </w:rPr>
            </w:pPr>
            <w:r>
              <w:rPr>
                <w:rFonts w:hint="eastAsia" w:ascii="宋体" w:hAnsi="宋体" w:cs="宋体"/>
                <w:kern w:val="0"/>
                <w:sz w:val="24"/>
              </w:rPr>
              <w:t>　</w:t>
            </w:r>
          </w:p>
        </w:tc>
        <w:tc>
          <w:tcPr>
            <w:tcW w:w="1110" w:type="dxa"/>
            <w:tcBorders>
              <w:top w:val="nil"/>
              <w:left w:val="nil"/>
              <w:bottom w:val="single" w:color="auto" w:sz="4" w:space="0"/>
              <w:right w:val="single" w:color="auto" w:sz="4" w:space="0"/>
            </w:tcBorders>
            <w:vAlign w:val="center"/>
          </w:tcPr>
          <w:p w14:paraId="7D129607">
            <w:pPr>
              <w:widowControl/>
              <w:jc w:val="center"/>
              <w:rPr>
                <w:rFonts w:hint="eastAsia" w:ascii="宋体" w:hAnsi="宋体" w:cs="宋体"/>
                <w:kern w:val="0"/>
                <w:sz w:val="24"/>
              </w:rPr>
            </w:pPr>
            <w:r>
              <w:rPr>
                <w:rFonts w:hint="eastAsia" w:ascii="宋体" w:hAnsi="宋体" w:cs="宋体"/>
                <w:kern w:val="0"/>
                <w:sz w:val="24"/>
              </w:rPr>
              <w:t>　</w:t>
            </w:r>
          </w:p>
        </w:tc>
        <w:tc>
          <w:tcPr>
            <w:tcW w:w="1170" w:type="dxa"/>
            <w:tcBorders>
              <w:top w:val="nil"/>
              <w:left w:val="nil"/>
              <w:bottom w:val="single" w:color="auto" w:sz="4" w:space="0"/>
              <w:right w:val="single" w:color="auto" w:sz="4" w:space="0"/>
            </w:tcBorders>
            <w:vAlign w:val="center"/>
          </w:tcPr>
          <w:p w14:paraId="41EF9A4F">
            <w:pPr>
              <w:widowControl/>
              <w:jc w:val="center"/>
              <w:rPr>
                <w:rFonts w:hint="eastAsia" w:ascii="宋体" w:hAnsi="宋体" w:cs="宋体"/>
                <w:kern w:val="0"/>
                <w:sz w:val="24"/>
              </w:rPr>
            </w:pPr>
            <w:r>
              <w:rPr>
                <w:rFonts w:hint="eastAsia" w:ascii="宋体" w:hAnsi="宋体" w:cs="宋体"/>
                <w:kern w:val="0"/>
                <w:sz w:val="24"/>
              </w:rPr>
              <w:t>　</w:t>
            </w:r>
          </w:p>
        </w:tc>
        <w:tc>
          <w:tcPr>
            <w:tcW w:w="1269" w:type="dxa"/>
            <w:tcBorders>
              <w:top w:val="nil"/>
              <w:left w:val="nil"/>
              <w:bottom w:val="single" w:color="auto" w:sz="4" w:space="0"/>
              <w:right w:val="single" w:color="auto" w:sz="4" w:space="0"/>
            </w:tcBorders>
            <w:vAlign w:val="center"/>
          </w:tcPr>
          <w:p w14:paraId="5993EEAD">
            <w:pPr>
              <w:widowControl/>
              <w:jc w:val="center"/>
              <w:rPr>
                <w:rFonts w:hint="eastAsia" w:ascii="宋体" w:hAnsi="宋体" w:cs="宋体"/>
                <w:kern w:val="0"/>
                <w:sz w:val="24"/>
              </w:rPr>
            </w:pPr>
            <w:r>
              <w:rPr>
                <w:rFonts w:hint="eastAsia" w:ascii="宋体" w:hAnsi="宋体" w:cs="宋体"/>
                <w:kern w:val="0"/>
                <w:sz w:val="24"/>
              </w:rPr>
              <w:t>　</w:t>
            </w:r>
          </w:p>
        </w:tc>
      </w:tr>
      <w:tr w14:paraId="2099D9F0">
        <w:tblPrEx>
          <w:tblCellMar>
            <w:top w:w="0" w:type="dxa"/>
            <w:left w:w="108" w:type="dxa"/>
            <w:bottom w:w="0" w:type="dxa"/>
            <w:right w:w="108" w:type="dxa"/>
          </w:tblCellMar>
        </w:tblPrEx>
        <w:trPr>
          <w:trHeight w:val="510" w:hRule="atLeast"/>
          <w:jc w:val="center"/>
        </w:trPr>
        <w:tc>
          <w:tcPr>
            <w:tcW w:w="1866" w:type="dxa"/>
            <w:tcBorders>
              <w:top w:val="nil"/>
              <w:left w:val="single" w:color="auto" w:sz="4" w:space="0"/>
              <w:bottom w:val="single" w:color="auto" w:sz="4" w:space="0"/>
              <w:right w:val="single" w:color="auto" w:sz="4" w:space="0"/>
            </w:tcBorders>
            <w:vAlign w:val="center"/>
          </w:tcPr>
          <w:p w14:paraId="72B4441B">
            <w:pPr>
              <w:widowControl/>
              <w:jc w:val="center"/>
              <w:rPr>
                <w:rFonts w:hint="eastAsia" w:ascii="宋体" w:hAnsi="宋体" w:cs="宋体"/>
                <w:kern w:val="0"/>
                <w:sz w:val="24"/>
              </w:rPr>
            </w:pPr>
            <w:r>
              <w:rPr>
                <w:rFonts w:hint="eastAsia" w:ascii="宋体" w:hAnsi="宋体" w:cs="宋体"/>
                <w:kern w:val="0"/>
                <w:sz w:val="24"/>
              </w:rPr>
              <w:t>　</w:t>
            </w:r>
          </w:p>
        </w:tc>
        <w:tc>
          <w:tcPr>
            <w:tcW w:w="885" w:type="dxa"/>
            <w:tcBorders>
              <w:top w:val="nil"/>
              <w:left w:val="single" w:color="auto" w:sz="4" w:space="0"/>
              <w:bottom w:val="single" w:color="auto" w:sz="4" w:space="0"/>
              <w:right w:val="single" w:color="auto" w:sz="4" w:space="0"/>
            </w:tcBorders>
            <w:vAlign w:val="center"/>
          </w:tcPr>
          <w:p w14:paraId="719736C7">
            <w:pPr>
              <w:widowControl/>
              <w:jc w:val="center"/>
              <w:rPr>
                <w:rFonts w:hint="eastAsia" w:ascii="宋体" w:hAnsi="宋体" w:cs="宋体"/>
                <w:kern w:val="0"/>
                <w:sz w:val="24"/>
              </w:rPr>
            </w:pPr>
          </w:p>
        </w:tc>
        <w:tc>
          <w:tcPr>
            <w:tcW w:w="915" w:type="dxa"/>
            <w:tcBorders>
              <w:top w:val="nil"/>
              <w:left w:val="nil"/>
              <w:bottom w:val="single" w:color="auto" w:sz="4" w:space="0"/>
              <w:right w:val="single" w:color="auto" w:sz="4" w:space="0"/>
            </w:tcBorders>
            <w:vAlign w:val="center"/>
          </w:tcPr>
          <w:p w14:paraId="4929445D">
            <w:pPr>
              <w:widowControl/>
              <w:jc w:val="center"/>
              <w:rPr>
                <w:rFonts w:hint="eastAsia" w:ascii="宋体" w:hAnsi="宋体" w:cs="宋体"/>
                <w:kern w:val="0"/>
                <w:sz w:val="24"/>
              </w:rPr>
            </w:pPr>
            <w:r>
              <w:rPr>
                <w:rFonts w:hint="eastAsia" w:ascii="宋体" w:hAnsi="宋体" w:cs="宋体"/>
                <w:kern w:val="0"/>
                <w:sz w:val="24"/>
              </w:rPr>
              <w:t>　</w:t>
            </w:r>
          </w:p>
        </w:tc>
        <w:tc>
          <w:tcPr>
            <w:tcW w:w="870" w:type="dxa"/>
            <w:tcBorders>
              <w:top w:val="nil"/>
              <w:left w:val="single" w:color="auto" w:sz="4" w:space="0"/>
              <w:bottom w:val="single" w:color="auto" w:sz="4" w:space="0"/>
              <w:right w:val="single" w:color="auto" w:sz="4" w:space="0"/>
            </w:tcBorders>
            <w:vAlign w:val="center"/>
          </w:tcPr>
          <w:p w14:paraId="16CBDD9C">
            <w:pPr>
              <w:widowControl/>
              <w:jc w:val="center"/>
              <w:rPr>
                <w:rFonts w:hint="eastAsia" w:ascii="宋体" w:hAnsi="宋体" w:cs="宋体"/>
                <w:kern w:val="0"/>
                <w:sz w:val="24"/>
              </w:rPr>
            </w:pPr>
          </w:p>
        </w:tc>
        <w:tc>
          <w:tcPr>
            <w:tcW w:w="780" w:type="dxa"/>
            <w:tcBorders>
              <w:top w:val="nil"/>
              <w:left w:val="nil"/>
              <w:bottom w:val="single" w:color="auto" w:sz="4" w:space="0"/>
              <w:right w:val="single" w:color="auto" w:sz="4" w:space="0"/>
            </w:tcBorders>
            <w:vAlign w:val="center"/>
          </w:tcPr>
          <w:p w14:paraId="2D910472">
            <w:pPr>
              <w:widowControl/>
              <w:jc w:val="center"/>
              <w:rPr>
                <w:rFonts w:hint="eastAsia" w:ascii="宋体" w:hAnsi="宋体"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14:paraId="00268A50">
            <w:pPr>
              <w:widowControl/>
              <w:jc w:val="center"/>
              <w:rPr>
                <w:rFonts w:hint="eastAsia" w:ascii="宋体" w:hAnsi="宋体" w:cs="宋体"/>
                <w:kern w:val="0"/>
                <w:sz w:val="24"/>
              </w:rPr>
            </w:pPr>
            <w:r>
              <w:rPr>
                <w:rFonts w:hint="eastAsia" w:ascii="宋体" w:hAnsi="宋体" w:cs="宋体"/>
                <w:kern w:val="0"/>
                <w:sz w:val="24"/>
              </w:rPr>
              <w:t>　</w:t>
            </w:r>
          </w:p>
        </w:tc>
        <w:tc>
          <w:tcPr>
            <w:tcW w:w="1110" w:type="dxa"/>
            <w:tcBorders>
              <w:top w:val="nil"/>
              <w:left w:val="nil"/>
              <w:bottom w:val="single" w:color="auto" w:sz="4" w:space="0"/>
              <w:right w:val="single" w:color="auto" w:sz="4" w:space="0"/>
            </w:tcBorders>
            <w:vAlign w:val="center"/>
          </w:tcPr>
          <w:p w14:paraId="73F06569">
            <w:pPr>
              <w:widowControl/>
              <w:jc w:val="center"/>
              <w:rPr>
                <w:rFonts w:hint="eastAsia" w:ascii="宋体" w:hAnsi="宋体" w:cs="宋体"/>
                <w:kern w:val="0"/>
                <w:sz w:val="24"/>
              </w:rPr>
            </w:pPr>
            <w:r>
              <w:rPr>
                <w:rFonts w:hint="eastAsia" w:ascii="宋体" w:hAnsi="宋体" w:cs="宋体"/>
                <w:kern w:val="0"/>
                <w:sz w:val="24"/>
              </w:rPr>
              <w:t>　</w:t>
            </w:r>
          </w:p>
        </w:tc>
        <w:tc>
          <w:tcPr>
            <w:tcW w:w="1170" w:type="dxa"/>
            <w:tcBorders>
              <w:top w:val="nil"/>
              <w:left w:val="nil"/>
              <w:bottom w:val="single" w:color="auto" w:sz="4" w:space="0"/>
              <w:right w:val="single" w:color="auto" w:sz="4" w:space="0"/>
            </w:tcBorders>
            <w:vAlign w:val="center"/>
          </w:tcPr>
          <w:p w14:paraId="64168793">
            <w:pPr>
              <w:widowControl/>
              <w:jc w:val="center"/>
              <w:rPr>
                <w:rFonts w:hint="eastAsia" w:ascii="宋体" w:hAnsi="宋体" w:cs="宋体"/>
                <w:kern w:val="0"/>
                <w:sz w:val="24"/>
              </w:rPr>
            </w:pPr>
            <w:r>
              <w:rPr>
                <w:rFonts w:hint="eastAsia" w:ascii="宋体" w:hAnsi="宋体" w:cs="宋体"/>
                <w:kern w:val="0"/>
                <w:sz w:val="24"/>
              </w:rPr>
              <w:t>　</w:t>
            </w:r>
          </w:p>
        </w:tc>
        <w:tc>
          <w:tcPr>
            <w:tcW w:w="1269" w:type="dxa"/>
            <w:tcBorders>
              <w:top w:val="nil"/>
              <w:left w:val="nil"/>
              <w:bottom w:val="single" w:color="auto" w:sz="4" w:space="0"/>
              <w:right w:val="single" w:color="auto" w:sz="4" w:space="0"/>
            </w:tcBorders>
            <w:vAlign w:val="center"/>
          </w:tcPr>
          <w:p w14:paraId="17A59818">
            <w:pPr>
              <w:widowControl/>
              <w:jc w:val="center"/>
              <w:rPr>
                <w:rFonts w:hint="eastAsia" w:ascii="宋体" w:hAnsi="宋体" w:cs="宋体"/>
                <w:kern w:val="0"/>
                <w:sz w:val="24"/>
              </w:rPr>
            </w:pPr>
            <w:r>
              <w:rPr>
                <w:rFonts w:hint="eastAsia" w:ascii="宋体" w:hAnsi="宋体" w:cs="宋体"/>
                <w:kern w:val="0"/>
                <w:sz w:val="24"/>
              </w:rPr>
              <w:t>　</w:t>
            </w:r>
          </w:p>
        </w:tc>
      </w:tr>
      <w:tr w14:paraId="74F7DDDE">
        <w:tblPrEx>
          <w:tblCellMar>
            <w:top w:w="0" w:type="dxa"/>
            <w:left w:w="108" w:type="dxa"/>
            <w:bottom w:w="0" w:type="dxa"/>
            <w:right w:w="108" w:type="dxa"/>
          </w:tblCellMar>
        </w:tblPrEx>
        <w:trPr>
          <w:trHeight w:val="480" w:hRule="atLeast"/>
          <w:jc w:val="center"/>
        </w:trPr>
        <w:tc>
          <w:tcPr>
            <w:tcW w:w="1866" w:type="dxa"/>
            <w:tcBorders>
              <w:top w:val="nil"/>
              <w:left w:val="single" w:color="auto" w:sz="4" w:space="0"/>
              <w:bottom w:val="single" w:color="auto" w:sz="4" w:space="0"/>
              <w:right w:val="single" w:color="auto" w:sz="4" w:space="0"/>
            </w:tcBorders>
            <w:vAlign w:val="center"/>
          </w:tcPr>
          <w:p w14:paraId="6A15DB34">
            <w:pPr>
              <w:widowControl/>
              <w:jc w:val="center"/>
              <w:rPr>
                <w:rFonts w:hint="eastAsia" w:ascii="宋体" w:hAnsi="宋体" w:cs="宋体"/>
                <w:kern w:val="0"/>
                <w:sz w:val="24"/>
              </w:rPr>
            </w:pPr>
            <w:r>
              <w:rPr>
                <w:rFonts w:hint="eastAsia" w:ascii="宋体" w:hAnsi="宋体" w:cs="宋体"/>
                <w:kern w:val="0"/>
                <w:sz w:val="24"/>
              </w:rPr>
              <w:t>　</w:t>
            </w:r>
          </w:p>
        </w:tc>
        <w:tc>
          <w:tcPr>
            <w:tcW w:w="885" w:type="dxa"/>
            <w:tcBorders>
              <w:top w:val="nil"/>
              <w:left w:val="single" w:color="auto" w:sz="4" w:space="0"/>
              <w:bottom w:val="single" w:color="auto" w:sz="4" w:space="0"/>
              <w:right w:val="single" w:color="auto" w:sz="4" w:space="0"/>
            </w:tcBorders>
            <w:vAlign w:val="center"/>
          </w:tcPr>
          <w:p w14:paraId="3ACABD67">
            <w:pPr>
              <w:widowControl/>
              <w:jc w:val="center"/>
              <w:rPr>
                <w:rFonts w:hint="eastAsia" w:ascii="宋体" w:hAnsi="宋体" w:cs="宋体"/>
                <w:kern w:val="0"/>
                <w:sz w:val="24"/>
              </w:rPr>
            </w:pPr>
          </w:p>
        </w:tc>
        <w:tc>
          <w:tcPr>
            <w:tcW w:w="915" w:type="dxa"/>
            <w:tcBorders>
              <w:top w:val="nil"/>
              <w:left w:val="nil"/>
              <w:bottom w:val="single" w:color="auto" w:sz="4" w:space="0"/>
              <w:right w:val="single" w:color="auto" w:sz="4" w:space="0"/>
            </w:tcBorders>
            <w:vAlign w:val="center"/>
          </w:tcPr>
          <w:p w14:paraId="1A377B18">
            <w:pPr>
              <w:widowControl/>
              <w:jc w:val="center"/>
              <w:rPr>
                <w:rFonts w:hint="eastAsia" w:ascii="宋体" w:hAnsi="宋体" w:cs="宋体"/>
                <w:kern w:val="0"/>
                <w:sz w:val="24"/>
              </w:rPr>
            </w:pPr>
            <w:r>
              <w:rPr>
                <w:rFonts w:hint="eastAsia" w:ascii="宋体" w:hAnsi="宋体" w:cs="宋体"/>
                <w:kern w:val="0"/>
                <w:sz w:val="24"/>
              </w:rPr>
              <w:t>　</w:t>
            </w:r>
          </w:p>
        </w:tc>
        <w:tc>
          <w:tcPr>
            <w:tcW w:w="870" w:type="dxa"/>
            <w:tcBorders>
              <w:top w:val="nil"/>
              <w:left w:val="single" w:color="auto" w:sz="4" w:space="0"/>
              <w:bottom w:val="single" w:color="auto" w:sz="4" w:space="0"/>
              <w:right w:val="single" w:color="auto" w:sz="4" w:space="0"/>
            </w:tcBorders>
            <w:vAlign w:val="center"/>
          </w:tcPr>
          <w:p w14:paraId="230412B7">
            <w:pPr>
              <w:widowControl/>
              <w:jc w:val="center"/>
              <w:rPr>
                <w:rFonts w:hint="eastAsia" w:ascii="宋体" w:hAnsi="宋体" w:cs="宋体"/>
                <w:kern w:val="0"/>
                <w:sz w:val="24"/>
              </w:rPr>
            </w:pPr>
          </w:p>
        </w:tc>
        <w:tc>
          <w:tcPr>
            <w:tcW w:w="780" w:type="dxa"/>
            <w:tcBorders>
              <w:top w:val="nil"/>
              <w:left w:val="nil"/>
              <w:bottom w:val="single" w:color="auto" w:sz="4" w:space="0"/>
              <w:right w:val="single" w:color="auto" w:sz="4" w:space="0"/>
            </w:tcBorders>
            <w:vAlign w:val="center"/>
          </w:tcPr>
          <w:p w14:paraId="57018255">
            <w:pPr>
              <w:widowControl/>
              <w:jc w:val="center"/>
              <w:rPr>
                <w:rFonts w:hint="eastAsia" w:ascii="宋体" w:hAnsi="宋体"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14:paraId="682CD859">
            <w:pPr>
              <w:widowControl/>
              <w:jc w:val="center"/>
              <w:rPr>
                <w:rFonts w:hint="eastAsia" w:ascii="宋体" w:hAnsi="宋体" w:cs="宋体"/>
                <w:kern w:val="0"/>
                <w:sz w:val="24"/>
              </w:rPr>
            </w:pPr>
            <w:r>
              <w:rPr>
                <w:rFonts w:hint="eastAsia" w:ascii="宋体" w:hAnsi="宋体" w:cs="宋体"/>
                <w:kern w:val="0"/>
                <w:sz w:val="24"/>
              </w:rPr>
              <w:t>　</w:t>
            </w:r>
          </w:p>
        </w:tc>
        <w:tc>
          <w:tcPr>
            <w:tcW w:w="1110" w:type="dxa"/>
            <w:tcBorders>
              <w:top w:val="nil"/>
              <w:left w:val="nil"/>
              <w:bottom w:val="single" w:color="auto" w:sz="4" w:space="0"/>
              <w:right w:val="single" w:color="auto" w:sz="4" w:space="0"/>
            </w:tcBorders>
            <w:vAlign w:val="center"/>
          </w:tcPr>
          <w:p w14:paraId="185C0AAD">
            <w:pPr>
              <w:widowControl/>
              <w:jc w:val="center"/>
              <w:rPr>
                <w:rFonts w:hint="eastAsia" w:ascii="宋体" w:hAnsi="宋体" w:cs="宋体"/>
                <w:kern w:val="0"/>
                <w:sz w:val="24"/>
              </w:rPr>
            </w:pPr>
            <w:r>
              <w:rPr>
                <w:rFonts w:hint="eastAsia" w:ascii="宋体" w:hAnsi="宋体" w:cs="宋体"/>
                <w:kern w:val="0"/>
                <w:sz w:val="24"/>
              </w:rPr>
              <w:t>　</w:t>
            </w:r>
          </w:p>
        </w:tc>
        <w:tc>
          <w:tcPr>
            <w:tcW w:w="1170" w:type="dxa"/>
            <w:tcBorders>
              <w:top w:val="nil"/>
              <w:left w:val="nil"/>
              <w:bottom w:val="single" w:color="auto" w:sz="4" w:space="0"/>
              <w:right w:val="single" w:color="auto" w:sz="4" w:space="0"/>
            </w:tcBorders>
            <w:vAlign w:val="center"/>
          </w:tcPr>
          <w:p w14:paraId="79AA137F">
            <w:pPr>
              <w:widowControl/>
              <w:jc w:val="center"/>
              <w:rPr>
                <w:rFonts w:hint="eastAsia" w:ascii="宋体" w:hAnsi="宋体" w:cs="宋体"/>
                <w:kern w:val="0"/>
                <w:sz w:val="24"/>
              </w:rPr>
            </w:pPr>
            <w:r>
              <w:rPr>
                <w:rFonts w:hint="eastAsia" w:ascii="宋体" w:hAnsi="宋体" w:cs="宋体"/>
                <w:kern w:val="0"/>
                <w:sz w:val="24"/>
              </w:rPr>
              <w:t>　</w:t>
            </w:r>
          </w:p>
        </w:tc>
        <w:tc>
          <w:tcPr>
            <w:tcW w:w="1269" w:type="dxa"/>
            <w:tcBorders>
              <w:top w:val="nil"/>
              <w:left w:val="nil"/>
              <w:bottom w:val="single" w:color="auto" w:sz="4" w:space="0"/>
              <w:right w:val="single" w:color="auto" w:sz="4" w:space="0"/>
            </w:tcBorders>
            <w:vAlign w:val="center"/>
          </w:tcPr>
          <w:p w14:paraId="040ADB75">
            <w:pPr>
              <w:widowControl/>
              <w:jc w:val="center"/>
              <w:rPr>
                <w:rFonts w:hint="eastAsia" w:ascii="宋体" w:hAnsi="宋体" w:cs="宋体"/>
                <w:kern w:val="0"/>
                <w:sz w:val="24"/>
              </w:rPr>
            </w:pPr>
            <w:r>
              <w:rPr>
                <w:rFonts w:hint="eastAsia" w:ascii="宋体" w:hAnsi="宋体" w:cs="宋体"/>
                <w:kern w:val="0"/>
                <w:sz w:val="24"/>
              </w:rPr>
              <w:t>　</w:t>
            </w:r>
          </w:p>
        </w:tc>
      </w:tr>
      <w:tr w14:paraId="271899F0">
        <w:tblPrEx>
          <w:tblCellMar>
            <w:top w:w="0" w:type="dxa"/>
            <w:left w:w="108" w:type="dxa"/>
            <w:bottom w:w="0" w:type="dxa"/>
            <w:right w:w="108" w:type="dxa"/>
          </w:tblCellMar>
        </w:tblPrEx>
        <w:trPr>
          <w:trHeight w:val="525" w:hRule="atLeast"/>
          <w:jc w:val="center"/>
        </w:trPr>
        <w:tc>
          <w:tcPr>
            <w:tcW w:w="1866" w:type="dxa"/>
            <w:tcBorders>
              <w:top w:val="nil"/>
              <w:left w:val="single" w:color="auto" w:sz="4" w:space="0"/>
              <w:bottom w:val="single" w:color="auto" w:sz="4" w:space="0"/>
              <w:right w:val="single" w:color="auto" w:sz="4" w:space="0"/>
            </w:tcBorders>
            <w:vAlign w:val="center"/>
          </w:tcPr>
          <w:p w14:paraId="06216817">
            <w:pPr>
              <w:widowControl/>
              <w:jc w:val="center"/>
              <w:rPr>
                <w:rFonts w:hint="eastAsia" w:ascii="宋体" w:hAnsi="宋体" w:cs="宋体"/>
                <w:kern w:val="0"/>
                <w:sz w:val="24"/>
              </w:rPr>
            </w:pPr>
            <w:r>
              <w:rPr>
                <w:rFonts w:hint="eastAsia" w:ascii="宋体" w:hAnsi="宋体" w:cs="宋体"/>
                <w:kern w:val="0"/>
                <w:sz w:val="24"/>
              </w:rPr>
              <w:t>　</w:t>
            </w:r>
          </w:p>
        </w:tc>
        <w:tc>
          <w:tcPr>
            <w:tcW w:w="885" w:type="dxa"/>
            <w:tcBorders>
              <w:top w:val="nil"/>
              <w:left w:val="single" w:color="auto" w:sz="4" w:space="0"/>
              <w:bottom w:val="single" w:color="auto" w:sz="4" w:space="0"/>
              <w:right w:val="single" w:color="auto" w:sz="4" w:space="0"/>
            </w:tcBorders>
            <w:vAlign w:val="center"/>
          </w:tcPr>
          <w:p w14:paraId="2EE2A20B">
            <w:pPr>
              <w:widowControl/>
              <w:jc w:val="center"/>
              <w:rPr>
                <w:rFonts w:hint="eastAsia" w:ascii="宋体" w:hAnsi="宋体" w:cs="宋体"/>
                <w:kern w:val="0"/>
                <w:sz w:val="24"/>
              </w:rPr>
            </w:pPr>
          </w:p>
        </w:tc>
        <w:tc>
          <w:tcPr>
            <w:tcW w:w="915" w:type="dxa"/>
            <w:tcBorders>
              <w:top w:val="nil"/>
              <w:left w:val="nil"/>
              <w:bottom w:val="single" w:color="auto" w:sz="4" w:space="0"/>
              <w:right w:val="single" w:color="auto" w:sz="4" w:space="0"/>
            </w:tcBorders>
            <w:vAlign w:val="center"/>
          </w:tcPr>
          <w:p w14:paraId="47183957">
            <w:pPr>
              <w:widowControl/>
              <w:jc w:val="center"/>
              <w:rPr>
                <w:rFonts w:hint="eastAsia" w:ascii="宋体" w:hAnsi="宋体" w:cs="宋体"/>
                <w:kern w:val="0"/>
                <w:sz w:val="24"/>
              </w:rPr>
            </w:pPr>
            <w:r>
              <w:rPr>
                <w:rFonts w:hint="eastAsia" w:ascii="宋体" w:hAnsi="宋体" w:cs="宋体"/>
                <w:kern w:val="0"/>
                <w:sz w:val="24"/>
              </w:rPr>
              <w:t>　</w:t>
            </w:r>
          </w:p>
        </w:tc>
        <w:tc>
          <w:tcPr>
            <w:tcW w:w="870" w:type="dxa"/>
            <w:tcBorders>
              <w:top w:val="nil"/>
              <w:left w:val="single" w:color="auto" w:sz="4" w:space="0"/>
              <w:bottom w:val="single" w:color="auto" w:sz="4" w:space="0"/>
              <w:right w:val="single" w:color="auto" w:sz="4" w:space="0"/>
            </w:tcBorders>
            <w:vAlign w:val="center"/>
          </w:tcPr>
          <w:p w14:paraId="093C0CDE">
            <w:pPr>
              <w:widowControl/>
              <w:jc w:val="center"/>
              <w:rPr>
                <w:rFonts w:hint="eastAsia" w:ascii="宋体" w:hAnsi="宋体" w:cs="宋体"/>
                <w:kern w:val="0"/>
                <w:sz w:val="24"/>
              </w:rPr>
            </w:pPr>
          </w:p>
        </w:tc>
        <w:tc>
          <w:tcPr>
            <w:tcW w:w="780" w:type="dxa"/>
            <w:tcBorders>
              <w:top w:val="nil"/>
              <w:left w:val="nil"/>
              <w:bottom w:val="single" w:color="auto" w:sz="4" w:space="0"/>
              <w:right w:val="single" w:color="auto" w:sz="4" w:space="0"/>
            </w:tcBorders>
            <w:vAlign w:val="center"/>
          </w:tcPr>
          <w:p w14:paraId="6C3B9001">
            <w:pPr>
              <w:widowControl/>
              <w:jc w:val="center"/>
              <w:rPr>
                <w:rFonts w:hint="eastAsia" w:ascii="宋体" w:hAnsi="宋体"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14:paraId="65BAD7F9">
            <w:pPr>
              <w:widowControl/>
              <w:jc w:val="center"/>
              <w:rPr>
                <w:rFonts w:hint="eastAsia" w:ascii="宋体" w:hAnsi="宋体" w:cs="宋体"/>
                <w:kern w:val="0"/>
                <w:sz w:val="24"/>
              </w:rPr>
            </w:pPr>
            <w:r>
              <w:rPr>
                <w:rFonts w:hint="eastAsia" w:ascii="宋体" w:hAnsi="宋体" w:cs="宋体"/>
                <w:kern w:val="0"/>
                <w:sz w:val="24"/>
              </w:rPr>
              <w:t>　</w:t>
            </w:r>
          </w:p>
        </w:tc>
        <w:tc>
          <w:tcPr>
            <w:tcW w:w="1110" w:type="dxa"/>
            <w:tcBorders>
              <w:top w:val="nil"/>
              <w:left w:val="nil"/>
              <w:bottom w:val="single" w:color="auto" w:sz="4" w:space="0"/>
              <w:right w:val="single" w:color="auto" w:sz="4" w:space="0"/>
            </w:tcBorders>
            <w:vAlign w:val="center"/>
          </w:tcPr>
          <w:p w14:paraId="06655569">
            <w:pPr>
              <w:widowControl/>
              <w:jc w:val="center"/>
              <w:rPr>
                <w:rFonts w:hint="eastAsia" w:ascii="宋体" w:hAnsi="宋体" w:cs="宋体"/>
                <w:kern w:val="0"/>
                <w:sz w:val="24"/>
              </w:rPr>
            </w:pPr>
            <w:r>
              <w:rPr>
                <w:rFonts w:hint="eastAsia" w:ascii="宋体" w:hAnsi="宋体" w:cs="宋体"/>
                <w:kern w:val="0"/>
                <w:sz w:val="24"/>
              </w:rPr>
              <w:t>　</w:t>
            </w:r>
          </w:p>
        </w:tc>
        <w:tc>
          <w:tcPr>
            <w:tcW w:w="1170" w:type="dxa"/>
            <w:tcBorders>
              <w:top w:val="nil"/>
              <w:left w:val="nil"/>
              <w:bottom w:val="single" w:color="auto" w:sz="4" w:space="0"/>
              <w:right w:val="single" w:color="auto" w:sz="4" w:space="0"/>
            </w:tcBorders>
            <w:vAlign w:val="center"/>
          </w:tcPr>
          <w:p w14:paraId="760739D7">
            <w:pPr>
              <w:widowControl/>
              <w:jc w:val="center"/>
              <w:rPr>
                <w:rFonts w:hint="eastAsia" w:ascii="宋体" w:hAnsi="宋体" w:cs="宋体"/>
                <w:kern w:val="0"/>
                <w:sz w:val="24"/>
              </w:rPr>
            </w:pPr>
            <w:r>
              <w:rPr>
                <w:rFonts w:hint="eastAsia" w:ascii="宋体" w:hAnsi="宋体" w:cs="宋体"/>
                <w:kern w:val="0"/>
                <w:sz w:val="24"/>
              </w:rPr>
              <w:t>　</w:t>
            </w:r>
          </w:p>
        </w:tc>
        <w:tc>
          <w:tcPr>
            <w:tcW w:w="1269" w:type="dxa"/>
            <w:tcBorders>
              <w:top w:val="nil"/>
              <w:left w:val="nil"/>
              <w:bottom w:val="single" w:color="auto" w:sz="4" w:space="0"/>
              <w:right w:val="single" w:color="auto" w:sz="4" w:space="0"/>
            </w:tcBorders>
            <w:vAlign w:val="center"/>
          </w:tcPr>
          <w:p w14:paraId="4CF08171">
            <w:pPr>
              <w:widowControl/>
              <w:jc w:val="center"/>
              <w:rPr>
                <w:rFonts w:hint="eastAsia" w:ascii="宋体" w:hAnsi="宋体" w:cs="宋体"/>
                <w:kern w:val="0"/>
                <w:sz w:val="24"/>
              </w:rPr>
            </w:pPr>
            <w:r>
              <w:rPr>
                <w:rFonts w:hint="eastAsia" w:ascii="宋体" w:hAnsi="宋体" w:cs="宋体"/>
                <w:kern w:val="0"/>
                <w:sz w:val="24"/>
              </w:rPr>
              <w:t>　</w:t>
            </w:r>
          </w:p>
        </w:tc>
      </w:tr>
      <w:tr w14:paraId="6D6FA60F">
        <w:tblPrEx>
          <w:tblCellMar>
            <w:top w:w="0" w:type="dxa"/>
            <w:left w:w="108" w:type="dxa"/>
            <w:bottom w:w="0" w:type="dxa"/>
            <w:right w:w="108" w:type="dxa"/>
          </w:tblCellMar>
        </w:tblPrEx>
        <w:trPr>
          <w:trHeight w:val="510" w:hRule="atLeast"/>
          <w:jc w:val="center"/>
        </w:trPr>
        <w:tc>
          <w:tcPr>
            <w:tcW w:w="1866" w:type="dxa"/>
            <w:tcBorders>
              <w:top w:val="nil"/>
              <w:left w:val="single" w:color="auto" w:sz="4" w:space="0"/>
              <w:bottom w:val="single" w:color="auto" w:sz="4" w:space="0"/>
              <w:right w:val="single" w:color="auto" w:sz="4" w:space="0"/>
            </w:tcBorders>
            <w:vAlign w:val="center"/>
          </w:tcPr>
          <w:p w14:paraId="7DA3C738">
            <w:pPr>
              <w:widowControl/>
              <w:jc w:val="center"/>
              <w:rPr>
                <w:rFonts w:hint="eastAsia" w:ascii="宋体" w:hAnsi="宋体" w:cs="宋体"/>
                <w:kern w:val="0"/>
                <w:sz w:val="24"/>
              </w:rPr>
            </w:pPr>
            <w:r>
              <w:rPr>
                <w:rFonts w:hint="eastAsia" w:ascii="宋体" w:hAnsi="宋体" w:cs="宋体"/>
                <w:kern w:val="0"/>
                <w:sz w:val="24"/>
              </w:rPr>
              <w:t>　</w:t>
            </w:r>
          </w:p>
        </w:tc>
        <w:tc>
          <w:tcPr>
            <w:tcW w:w="885" w:type="dxa"/>
            <w:tcBorders>
              <w:top w:val="nil"/>
              <w:left w:val="single" w:color="auto" w:sz="4" w:space="0"/>
              <w:bottom w:val="single" w:color="auto" w:sz="4" w:space="0"/>
              <w:right w:val="single" w:color="auto" w:sz="4" w:space="0"/>
            </w:tcBorders>
            <w:vAlign w:val="center"/>
          </w:tcPr>
          <w:p w14:paraId="408F3031">
            <w:pPr>
              <w:widowControl/>
              <w:jc w:val="center"/>
              <w:rPr>
                <w:rFonts w:hint="eastAsia" w:ascii="宋体" w:hAnsi="宋体" w:cs="宋体"/>
                <w:kern w:val="0"/>
                <w:sz w:val="24"/>
              </w:rPr>
            </w:pPr>
          </w:p>
        </w:tc>
        <w:tc>
          <w:tcPr>
            <w:tcW w:w="915" w:type="dxa"/>
            <w:tcBorders>
              <w:top w:val="nil"/>
              <w:left w:val="nil"/>
              <w:bottom w:val="single" w:color="auto" w:sz="4" w:space="0"/>
              <w:right w:val="single" w:color="auto" w:sz="4" w:space="0"/>
            </w:tcBorders>
            <w:vAlign w:val="center"/>
          </w:tcPr>
          <w:p w14:paraId="65D9DCBE">
            <w:pPr>
              <w:widowControl/>
              <w:jc w:val="center"/>
              <w:rPr>
                <w:rFonts w:hint="eastAsia" w:ascii="宋体" w:hAnsi="宋体" w:cs="宋体"/>
                <w:kern w:val="0"/>
                <w:sz w:val="24"/>
              </w:rPr>
            </w:pPr>
            <w:r>
              <w:rPr>
                <w:rFonts w:hint="eastAsia" w:ascii="宋体" w:hAnsi="宋体" w:cs="宋体"/>
                <w:kern w:val="0"/>
                <w:sz w:val="24"/>
              </w:rPr>
              <w:t>　</w:t>
            </w:r>
          </w:p>
        </w:tc>
        <w:tc>
          <w:tcPr>
            <w:tcW w:w="870" w:type="dxa"/>
            <w:tcBorders>
              <w:top w:val="nil"/>
              <w:left w:val="single" w:color="auto" w:sz="4" w:space="0"/>
              <w:bottom w:val="single" w:color="auto" w:sz="4" w:space="0"/>
              <w:right w:val="single" w:color="auto" w:sz="4" w:space="0"/>
            </w:tcBorders>
            <w:vAlign w:val="center"/>
          </w:tcPr>
          <w:p w14:paraId="48385DE4">
            <w:pPr>
              <w:widowControl/>
              <w:jc w:val="center"/>
              <w:rPr>
                <w:rFonts w:hint="eastAsia" w:ascii="宋体" w:hAnsi="宋体" w:cs="宋体"/>
                <w:kern w:val="0"/>
                <w:sz w:val="24"/>
              </w:rPr>
            </w:pPr>
          </w:p>
        </w:tc>
        <w:tc>
          <w:tcPr>
            <w:tcW w:w="780" w:type="dxa"/>
            <w:tcBorders>
              <w:top w:val="nil"/>
              <w:left w:val="nil"/>
              <w:bottom w:val="single" w:color="auto" w:sz="4" w:space="0"/>
              <w:right w:val="single" w:color="auto" w:sz="4" w:space="0"/>
            </w:tcBorders>
            <w:vAlign w:val="center"/>
          </w:tcPr>
          <w:p w14:paraId="7C00EAAD">
            <w:pPr>
              <w:widowControl/>
              <w:jc w:val="center"/>
              <w:rPr>
                <w:rFonts w:hint="eastAsia" w:ascii="宋体" w:hAnsi="宋体"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14:paraId="608B8462">
            <w:pPr>
              <w:widowControl/>
              <w:jc w:val="center"/>
              <w:rPr>
                <w:rFonts w:hint="eastAsia" w:ascii="宋体" w:hAnsi="宋体" w:cs="宋体"/>
                <w:kern w:val="0"/>
                <w:sz w:val="24"/>
              </w:rPr>
            </w:pPr>
            <w:r>
              <w:rPr>
                <w:rFonts w:hint="eastAsia" w:ascii="宋体" w:hAnsi="宋体" w:cs="宋体"/>
                <w:kern w:val="0"/>
                <w:sz w:val="24"/>
              </w:rPr>
              <w:t>　</w:t>
            </w:r>
          </w:p>
        </w:tc>
        <w:tc>
          <w:tcPr>
            <w:tcW w:w="1110" w:type="dxa"/>
            <w:tcBorders>
              <w:top w:val="nil"/>
              <w:left w:val="nil"/>
              <w:bottom w:val="single" w:color="auto" w:sz="4" w:space="0"/>
              <w:right w:val="single" w:color="auto" w:sz="4" w:space="0"/>
            </w:tcBorders>
            <w:vAlign w:val="center"/>
          </w:tcPr>
          <w:p w14:paraId="1E57CF3F">
            <w:pPr>
              <w:widowControl/>
              <w:jc w:val="center"/>
              <w:rPr>
                <w:rFonts w:hint="eastAsia" w:ascii="宋体" w:hAnsi="宋体" w:cs="宋体"/>
                <w:kern w:val="0"/>
                <w:sz w:val="24"/>
              </w:rPr>
            </w:pPr>
            <w:r>
              <w:rPr>
                <w:rFonts w:hint="eastAsia" w:ascii="宋体" w:hAnsi="宋体" w:cs="宋体"/>
                <w:kern w:val="0"/>
                <w:sz w:val="24"/>
              </w:rPr>
              <w:t>　</w:t>
            </w:r>
          </w:p>
        </w:tc>
        <w:tc>
          <w:tcPr>
            <w:tcW w:w="1170" w:type="dxa"/>
            <w:tcBorders>
              <w:top w:val="nil"/>
              <w:left w:val="nil"/>
              <w:bottom w:val="single" w:color="auto" w:sz="4" w:space="0"/>
              <w:right w:val="single" w:color="auto" w:sz="4" w:space="0"/>
            </w:tcBorders>
            <w:vAlign w:val="center"/>
          </w:tcPr>
          <w:p w14:paraId="32F58477">
            <w:pPr>
              <w:widowControl/>
              <w:jc w:val="center"/>
              <w:rPr>
                <w:rFonts w:hint="eastAsia" w:ascii="宋体" w:hAnsi="宋体" w:cs="宋体"/>
                <w:kern w:val="0"/>
                <w:sz w:val="24"/>
              </w:rPr>
            </w:pPr>
            <w:r>
              <w:rPr>
                <w:rFonts w:hint="eastAsia" w:ascii="宋体" w:hAnsi="宋体" w:cs="宋体"/>
                <w:kern w:val="0"/>
                <w:sz w:val="24"/>
              </w:rPr>
              <w:t>　</w:t>
            </w:r>
          </w:p>
        </w:tc>
        <w:tc>
          <w:tcPr>
            <w:tcW w:w="1269" w:type="dxa"/>
            <w:tcBorders>
              <w:top w:val="nil"/>
              <w:left w:val="nil"/>
              <w:bottom w:val="single" w:color="auto" w:sz="4" w:space="0"/>
              <w:right w:val="single" w:color="auto" w:sz="4" w:space="0"/>
            </w:tcBorders>
            <w:vAlign w:val="center"/>
          </w:tcPr>
          <w:p w14:paraId="7F867E39">
            <w:pPr>
              <w:widowControl/>
              <w:jc w:val="center"/>
              <w:rPr>
                <w:rFonts w:hint="eastAsia" w:ascii="宋体" w:hAnsi="宋体" w:cs="宋体"/>
                <w:kern w:val="0"/>
                <w:sz w:val="24"/>
              </w:rPr>
            </w:pPr>
            <w:r>
              <w:rPr>
                <w:rFonts w:hint="eastAsia" w:ascii="宋体" w:hAnsi="宋体" w:cs="宋体"/>
                <w:kern w:val="0"/>
                <w:sz w:val="24"/>
              </w:rPr>
              <w:t>　</w:t>
            </w:r>
          </w:p>
        </w:tc>
      </w:tr>
      <w:tr w14:paraId="6FBEE099">
        <w:tblPrEx>
          <w:tblCellMar>
            <w:top w:w="0" w:type="dxa"/>
            <w:left w:w="108" w:type="dxa"/>
            <w:bottom w:w="0" w:type="dxa"/>
            <w:right w:w="108" w:type="dxa"/>
          </w:tblCellMar>
        </w:tblPrEx>
        <w:trPr>
          <w:trHeight w:val="480" w:hRule="atLeast"/>
          <w:jc w:val="center"/>
        </w:trPr>
        <w:tc>
          <w:tcPr>
            <w:tcW w:w="1866" w:type="dxa"/>
            <w:tcBorders>
              <w:top w:val="nil"/>
              <w:left w:val="single" w:color="auto" w:sz="4" w:space="0"/>
              <w:bottom w:val="single" w:color="auto" w:sz="4" w:space="0"/>
              <w:right w:val="single" w:color="auto" w:sz="4" w:space="0"/>
            </w:tcBorders>
            <w:vAlign w:val="center"/>
          </w:tcPr>
          <w:p w14:paraId="1481E5CE">
            <w:pPr>
              <w:widowControl/>
              <w:jc w:val="center"/>
              <w:rPr>
                <w:rFonts w:hint="eastAsia" w:ascii="宋体" w:hAnsi="宋体" w:cs="宋体"/>
                <w:kern w:val="0"/>
                <w:sz w:val="24"/>
              </w:rPr>
            </w:pPr>
          </w:p>
        </w:tc>
        <w:tc>
          <w:tcPr>
            <w:tcW w:w="885" w:type="dxa"/>
            <w:tcBorders>
              <w:top w:val="nil"/>
              <w:left w:val="single" w:color="auto" w:sz="4" w:space="0"/>
              <w:bottom w:val="single" w:color="auto" w:sz="4" w:space="0"/>
              <w:right w:val="single" w:color="auto" w:sz="4" w:space="0"/>
            </w:tcBorders>
            <w:vAlign w:val="center"/>
          </w:tcPr>
          <w:p w14:paraId="2913DBB4">
            <w:pPr>
              <w:widowControl/>
              <w:jc w:val="center"/>
              <w:rPr>
                <w:rFonts w:hint="eastAsia" w:ascii="宋体" w:hAnsi="宋体" w:cs="宋体"/>
                <w:kern w:val="0"/>
                <w:sz w:val="24"/>
              </w:rPr>
            </w:pPr>
          </w:p>
        </w:tc>
        <w:tc>
          <w:tcPr>
            <w:tcW w:w="915" w:type="dxa"/>
            <w:tcBorders>
              <w:top w:val="nil"/>
              <w:left w:val="nil"/>
              <w:bottom w:val="single" w:color="auto" w:sz="4" w:space="0"/>
              <w:right w:val="single" w:color="auto" w:sz="4" w:space="0"/>
            </w:tcBorders>
            <w:vAlign w:val="center"/>
          </w:tcPr>
          <w:p w14:paraId="6D107DCC">
            <w:pPr>
              <w:widowControl/>
              <w:jc w:val="center"/>
              <w:rPr>
                <w:rFonts w:hint="eastAsia" w:ascii="宋体" w:hAnsi="宋体" w:cs="宋体"/>
                <w:kern w:val="0"/>
                <w:sz w:val="24"/>
              </w:rPr>
            </w:pPr>
          </w:p>
        </w:tc>
        <w:tc>
          <w:tcPr>
            <w:tcW w:w="870" w:type="dxa"/>
            <w:tcBorders>
              <w:top w:val="nil"/>
              <w:left w:val="single" w:color="auto" w:sz="4" w:space="0"/>
              <w:bottom w:val="single" w:color="auto" w:sz="4" w:space="0"/>
              <w:right w:val="single" w:color="auto" w:sz="4" w:space="0"/>
            </w:tcBorders>
            <w:vAlign w:val="center"/>
          </w:tcPr>
          <w:p w14:paraId="705C3A30">
            <w:pPr>
              <w:widowControl/>
              <w:jc w:val="center"/>
              <w:rPr>
                <w:rFonts w:hint="eastAsia" w:ascii="宋体" w:hAnsi="宋体" w:cs="宋体"/>
                <w:kern w:val="0"/>
                <w:sz w:val="24"/>
              </w:rPr>
            </w:pPr>
          </w:p>
        </w:tc>
        <w:tc>
          <w:tcPr>
            <w:tcW w:w="780" w:type="dxa"/>
            <w:tcBorders>
              <w:top w:val="nil"/>
              <w:left w:val="nil"/>
              <w:bottom w:val="single" w:color="auto" w:sz="4" w:space="0"/>
              <w:right w:val="single" w:color="auto" w:sz="4" w:space="0"/>
            </w:tcBorders>
            <w:vAlign w:val="center"/>
          </w:tcPr>
          <w:p w14:paraId="1D1A6C2B">
            <w:pPr>
              <w:widowControl/>
              <w:jc w:val="center"/>
              <w:rPr>
                <w:rFonts w:hint="eastAsia" w:ascii="宋体" w:hAnsi="宋体" w:cs="宋体"/>
                <w:kern w:val="0"/>
                <w:sz w:val="24"/>
              </w:rPr>
            </w:pPr>
          </w:p>
        </w:tc>
        <w:tc>
          <w:tcPr>
            <w:tcW w:w="1125" w:type="dxa"/>
            <w:tcBorders>
              <w:top w:val="nil"/>
              <w:left w:val="nil"/>
              <w:bottom w:val="single" w:color="auto" w:sz="4" w:space="0"/>
              <w:right w:val="single" w:color="auto" w:sz="4" w:space="0"/>
            </w:tcBorders>
            <w:vAlign w:val="center"/>
          </w:tcPr>
          <w:p w14:paraId="57734D77">
            <w:pPr>
              <w:widowControl/>
              <w:jc w:val="center"/>
              <w:rPr>
                <w:rFonts w:hint="eastAsia" w:ascii="宋体" w:hAnsi="宋体" w:cs="宋体"/>
                <w:kern w:val="0"/>
                <w:sz w:val="24"/>
              </w:rPr>
            </w:pPr>
          </w:p>
        </w:tc>
        <w:tc>
          <w:tcPr>
            <w:tcW w:w="1110" w:type="dxa"/>
            <w:tcBorders>
              <w:top w:val="nil"/>
              <w:left w:val="nil"/>
              <w:bottom w:val="single" w:color="auto" w:sz="4" w:space="0"/>
              <w:right w:val="single" w:color="auto" w:sz="4" w:space="0"/>
            </w:tcBorders>
            <w:vAlign w:val="center"/>
          </w:tcPr>
          <w:p w14:paraId="4D8AD3EE">
            <w:pPr>
              <w:widowControl/>
              <w:jc w:val="center"/>
              <w:rPr>
                <w:rFonts w:hint="eastAsia" w:ascii="宋体" w:hAnsi="宋体" w:cs="宋体"/>
                <w:kern w:val="0"/>
                <w:sz w:val="24"/>
              </w:rPr>
            </w:pPr>
          </w:p>
        </w:tc>
        <w:tc>
          <w:tcPr>
            <w:tcW w:w="1170" w:type="dxa"/>
            <w:tcBorders>
              <w:top w:val="nil"/>
              <w:left w:val="nil"/>
              <w:bottom w:val="single" w:color="auto" w:sz="4" w:space="0"/>
              <w:right w:val="single" w:color="auto" w:sz="4" w:space="0"/>
            </w:tcBorders>
            <w:vAlign w:val="center"/>
          </w:tcPr>
          <w:p w14:paraId="39DD9984">
            <w:pPr>
              <w:widowControl/>
              <w:jc w:val="center"/>
              <w:rPr>
                <w:rFonts w:hint="eastAsia" w:ascii="宋体" w:hAnsi="宋体" w:cs="宋体"/>
                <w:kern w:val="0"/>
                <w:sz w:val="24"/>
              </w:rPr>
            </w:pPr>
          </w:p>
        </w:tc>
        <w:tc>
          <w:tcPr>
            <w:tcW w:w="1269" w:type="dxa"/>
            <w:tcBorders>
              <w:top w:val="nil"/>
              <w:left w:val="nil"/>
              <w:bottom w:val="single" w:color="auto" w:sz="4" w:space="0"/>
              <w:right w:val="single" w:color="auto" w:sz="4" w:space="0"/>
            </w:tcBorders>
            <w:vAlign w:val="center"/>
          </w:tcPr>
          <w:p w14:paraId="789E7E0F">
            <w:pPr>
              <w:widowControl/>
              <w:jc w:val="center"/>
              <w:rPr>
                <w:rFonts w:hint="eastAsia" w:ascii="宋体" w:hAnsi="宋体" w:cs="宋体"/>
                <w:kern w:val="0"/>
                <w:sz w:val="24"/>
              </w:rPr>
            </w:pPr>
          </w:p>
        </w:tc>
      </w:tr>
      <w:tr w14:paraId="303E0BE3">
        <w:tblPrEx>
          <w:tblCellMar>
            <w:top w:w="0" w:type="dxa"/>
            <w:left w:w="108" w:type="dxa"/>
            <w:bottom w:w="0" w:type="dxa"/>
            <w:right w:w="108" w:type="dxa"/>
          </w:tblCellMar>
        </w:tblPrEx>
        <w:trPr>
          <w:trHeight w:val="879" w:hRule="atLeast"/>
          <w:jc w:val="center"/>
        </w:trPr>
        <w:tc>
          <w:tcPr>
            <w:tcW w:w="1866" w:type="dxa"/>
            <w:tcBorders>
              <w:top w:val="nil"/>
              <w:left w:val="single" w:color="auto" w:sz="4" w:space="0"/>
              <w:bottom w:val="single" w:color="auto" w:sz="4" w:space="0"/>
              <w:right w:val="single" w:color="auto" w:sz="4" w:space="0"/>
            </w:tcBorders>
            <w:vAlign w:val="center"/>
          </w:tcPr>
          <w:p w14:paraId="4C7957B1">
            <w:pPr>
              <w:widowControl/>
              <w:jc w:val="center"/>
              <w:rPr>
                <w:rFonts w:hint="eastAsia" w:ascii="宋体" w:hAnsi="宋体" w:cs="宋体"/>
                <w:kern w:val="0"/>
                <w:sz w:val="24"/>
              </w:rPr>
            </w:pPr>
            <w:r>
              <w:rPr>
                <w:rFonts w:hint="eastAsia" w:ascii="宋体" w:hAnsi="宋体" w:cs="宋体"/>
                <w:kern w:val="0"/>
                <w:sz w:val="24"/>
              </w:rPr>
              <w:t>补偿金额合计</w:t>
            </w:r>
          </w:p>
        </w:tc>
        <w:tc>
          <w:tcPr>
            <w:tcW w:w="8124" w:type="dxa"/>
            <w:gridSpan w:val="8"/>
            <w:tcBorders>
              <w:top w:val="nil"/>
              <w:left w:val="single" w:color="auto" w:sz="4" w:space="0"/>
              <w:bottom w:val="single" w:color="auto" w:sz="4" w:space="0"/>
              <w:right w:val="single" w:color="000000" w:sz="4" w:space="0"/>
            </w:tcBorders>
            <w:vAlign w:val="center"/>
          </w:tcPr>
          <w:p w14:paraId="16765EDA">
            <w:pPr>
              <w:widowControl/>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8"/>
                <w:szCs w:val="28"/>
              </w:rPr>
              <w:t xml:space="preserve">   仟  佰  拾  万  仟  佰  拾  元  角￥</w:t>
            </w:r>
            <w:r>
              <w:rPr>
                <w:rFonts w:hint="eastAsia" w:ascii="宋体" w:hAnsi="宋体" w:cs="宋体"/>
                <w:kern w:val="0"/>
                <w:sz w:val="28"/>
                <w:szCs w:val="28"/>
                <w:u w:val="single"/>
              </w:rPr>
              <w:t xml:space="preserve">    </w:t>
            </w:r>
            <w:r>
              <w:rPr>
                <w:rFonts w:hint="eastAsia" w:ascii="宋体" w:hAnsi="宋体" w:cs="宋体"/>
                <w:kern w:val="0"/>
                <w:sz w:val="24"/>
                <w:u w:val="single"/>
              </w:rPr>
              <w:t xml:space="preserve">             </w:t>
            </w:r>
          </w:p>
        </w:tc>
      </w:tr>
      <w:tr w14:paraId="237FB426">
        <w:tblPrEx>
          <w:tblCellMar>
            <w:top w:w="0" w:type="dxa"/>
            <w:left w:w="108" w:type="dxa"/>
            <w:bottom w:w="0" w:type="dxa"/>
            <w:right w:w="108" w:type="dxa"/>
          </w:tblCellMar>
        </w:tblPrEx>
        <w:trPr>
          <w:trHeight w:val="510" w:hRule="atLeast"/>
          <w:jc w:val="center"/>
        </w:trPr>
        <w:tc>
          <w:tcPr>
            <w:tcW w:w="9990" w:type="dxa"/>
            <w:gridSpan w:val="9"/>
            <w:tcBorders>
              <w:top w:val="single" w:color="auto" w:sz="4" w:space="0"/>
              <w:left w:val="nil"/>
              <w:bottom w:val="nil"/>
              <w:right w:val="nil"/>
            </w:tcBorders>
            <w:vAlign w:val="center"/>
          </w:tcPr>
          <w:p w14:paraId="32092FE2">
            <w:pPr>
              <w:widowControl/>
              <w:spacing w:line="960" w:lineRule="auto"/>
              <w:jc w:val="left"/>
              <w:rPr>
                <w:rFonts w:hint="eastAsia" w:ascii="宋体" w:hAnsi="宋体" w:cs="宋体"/>
                <w:spacing w:val="-14"/>
                <w:kern w:val="0"/>
                <w:sz w:val="24"/>
              </w:rPr>
            </w:pPr>
            <w:r>
              <w:rPr>
                <w:rFonts w:hint="eastAsia" w:ascii="宋体" w:hAnsi="宋体" w:cs="宋体"/>
                <w:spacing w:val="-14"/>
                <w:kern w:val="0"/>
                <w:sz w:val="24"/>
              </w:rPr>
              <w:t xml:space="preserve">村 小 组 代 表（签名、盖章）：                     村 委 会 代 表（签名、盖章）：                         </w:t>
            </w:r>
          </w:p>
        </w:tc>
      </w:tr>
      <w:tr w14:paraId="4511AF36">
        <w:tblPrEx>
          <w:tblCellMar>
            <w:top w:w="0" w:type="dxa"/>
            <w:left w:w="108" w:type="dxa"/>
            <w:bottom w:w="0" w:type="dxa"/>
            <w:right w:w="108" w:type="dxa"/>
          </w:tblCellMar>
        </w:tblPrEx>
        <w:trPr>
          <w:trHeight w:val="510" w:hRule="atLeast"/>
          <w:jc w:val="center"/>
        </w:trPr>
        <w:tc>
          <w:tcPr>
            <w:tcW w:w="9990" w:type="dxa"/>
            <w:gridSpan w:val="9"/>
            <w:tcBorders>
              <w:top w:val="nil"/>
              <w:left w:val="nil"/>
              <w:bottom w:val="nil"/>
              <w:right w:val="nil"/>
            </w:tcBorders>
            <w:vAlign w:val="center"/>
          </w:tcPr>
          <w:p w14:paraId="2E8C1F5F">
            <w:pPr>
              <w:widowControl/>
              <w:spacing w:line="960" w:lineRule="auto"/>
              <w:jc w:val="left"/>
              <w:rPr>
                <w:rFonts w:hint="eastAsia" w:ascii="宋体" w:hAnsi="宋体" w:cs="宋体"/>
                <w:spacing w:val="-14"/>
                <w:kern w:val="0"/>
                <w:sz w:val="24"/>
              </w:rPr>
            </w:pPr>
            <w:r>
              <w:rPr>
                <w:rFonts w:hint="eastAsia" w:ascii="宋体" w:hAnsi="宋体" w:cs="宋体"/>
                <w:spacing w:val="-14"/>
                <w:kern w:val="0"/>
                <w:sz w:val="24"/>
              </w:rPr>
              <w:t xml:space="preserve">国土资源所代表（签名、盖章）：                    镇（街）代 表 （签名、盖章）：               </w:t>
            </w:r>
          </w:p>
        </w:tc>
      </w:tr>
      <w:tr w14:paraId="30BBFF34">
        <w:tblPrEx>
          <w:tblCellMar>
            <w:top w:w="0" w:type="dxa"/>
            <w:left w:w="108" w:type="dxa"/>
            <w:bottom w:w="0" w:type="dxa"/>
            <w:right w:w="108" w:type="dxa"/>
          </w:tblCellMar>
        </w:tblPrEx>
        <w:trPr>
          <w:trHeight w:val="510" w:hRule="atLeast"/>
          <w:jc w:val="center"/>
        </w:trPr>
        <w:tc>
          <w:tcPr>
            <w:tcW w:w="9990" w:type="dxa"/>
            <w:gridSpan w:val="9"/>
            <w:tcBorders>
              <w:top w:val="nil"/>
              <w:left w:val="nil"/>
              <w:bottom w:val="nil"/>
              <w:right w:val="nil"/>
            </w:tcBorders>
            <w:vAlign w:val="center"/>
          </w:tcPr>
          <w:p w14:paraId="0267D3CF">
            <w:pPr>
              <w:widowControl/>
              <w:spacing w:line="960" w:lineRule="auto"/>
              <w:jc w:val="left"/>
              <w:rPr>
                <w:rFonts w:hint="eastAsia" w:ascii="宋体" w:hAnsi="宋体" w:cs="宋体"/>
                <w:spacing w:val="-14"/>
                <w:kern w:val="0"/>
                <w:sz w:val="24"/>
              </w:rPr>
            </w:pPr>
            <w:r>
              <w:rPr>
                <w:rFonts w:hint="eastAsia" w:ascii="宋体" w:hAnsi="宋体" w:cs="宋体"/>
                <w:spacing w:val="-14"/>
                <w:kern w:val="0"/>
                <w:sz w:val="24"/>
              </w:rPr>
              <w:t xml:space="preserve">纪检监察部门代表（签名、盖章）：                          </w:t>
            </w:r>
          </w:p>
        </w:tc>
      </w:tr>
    </w:tbl>
    <w:p w14:paraId="52E731E8">
      <w:pPr>
        <w:widowControl/>
        <w:spacing w:line="50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迁坟补偿登记表</w:t>
      </w:r>
    </w:p>
    <w:p w14:paraId="12F787C7">
      <w:pPr>
        <w:widowControl/>
        <w:spacing w:line="500" w:lineRule="exact"/>
        <w:jc w:val="center"/>
        <w:rPr>
          <w:rFonts w:hint="eastAsia" w:ascii="方正小标宋_GBK" w:hAnsi="方正小标宋_GBK" w:eastAsia="方正小标宋_GBK" w:cs="方正小标宋_GBK"/>
          <w:kern w:val="0"/>
          <w:sz w:val="44"/>
          <w:szCs w:val="44"/>
        </w:rPr>
      </w:pPr>
    </w:p>
    <w:p w14:paraId="5CB219CE">
      <w:pPr>
        <w:widowControl/>
        <w:spacing w:line="700" w:lineRule="exact"/>
        <w:jc w:val="left"/>
        <w:rPr>
          <w:rFonts w:hint="eastAsia" w:ascii="宋体" w:hAnsi="宋体" w:cs="宋体"/>
          <w:kern w:val="0"/>
          <w:sz w:val="24"/>
        </w:rPr>
      </w:pPr>
      <w:r>
        <w:rPr>
          <w:rFonts w:hint="eastAsia" w:ascii="宋体" w:hAnsi="宋体" w:cs="宋体"/>
          <w:kern w:val="0"/>
          <w:sz w:val="24"/>
        </w:rPr>
        <w:t>项目名称：             编号及图号：                登记时间：     年   月   日</w:t>
      </w:r>
    </w:p>
    <w:p w14:paraId="7B8530A8">
      <w:pPr>
        <w:widowControl/>
        <w:spacing w:line="700" w:lineRule="exact"/>
        <w:jc w:val="left"/>
        <w:rPr>
          <w:rFonts w:hint="eastAsia" w:ascii="宋体" w:hAnsi="宋体" w:cs="宋体"/>
          <w:sz w:val="28"/>
          <w:szCs w:val="28"/>
        </w:rPr>
      </w:pPr>
      <w:r>
        <w:rPr>
          <w:rFonts w:hint="eastAsia" w:ascii="宋体" w:hAnsi="宋体" w:cs="宋体"/>
          <w:kern w:val="0"/>
          <w:sz w:val="24"/>
        </w:rPr>
        <w:t>权利人：              身份证号码：                   联系电话：</w:t>
      </w:r>
      <w:r>
        <w:rPr>
          <w:rFonts w:hint="eastAsia" w:ascii="宋体" w:hAnsi="宋体" w:cs="宋体"/>
          <w:b/>
          <w:bCs/>
          <w:sz w:val="24"/>
        </w:rPr>
        <w:t xml:space="preserve">         </w:t>
      </w:r>
      <w:r>
        <w:rPr>
          <w:rFonts w:hint="eastAsia" w:ascii="宋体" w:hAnsi="宋体" w:cs="宋体"/>
          <w:sz w:val="28"/>
          <w:szCs w:val="28"/>
        </w:rPr>
        <w:t xml:space="preserve">    </w:t>
      </w:r>
    </w:p>
    <w:tbl>
      <w:tblPr>
        <w:tblStyle w:val="7"/>
        <w:tblW w:w="9990" w:type="dxa"/>
        <w:jc w:val="center"/>
        <w:tblLayout w:type="fixed"/>
        <w:tblCellMar>
          <w:top w:w="0" w:type="dxa"/>
          <w:left w:w="108" w:type="dxa"/>
          <w:bottom w:w="0" w:type="dxa"/>
          <w:right w:w="108" w:type="dxa"/>
        </w:tblCellMar>
      </w:tblPr>
      <w:tblGrid>
        <w:gridCol w:w="1840"/>
        <w:gridCol w:w="945"/>
        <w:gridCol w:w="1350"/>
        <w:gridCol w:w="900"/>
        <w:gridCol w:w="975"/>
        <w:gridCol w:w="1305"/>
        <w:gridCol w:w="1290"/>
        <w:gridCol w:w="1385"/>
      </w:tblGrid>
      <w:tr w14:paraId="2CEA96C6">
        <w:tblPrEx>
          <w:tblCellMar>
            <w:top w:w="0" w:type="dxa"/>
            <w:left w:w="108" w:type="dxa"/>
            <w:bottom w:w="0" w:type="dxa"/>
            <w:right w:w="108" w:type="dxa"/>
          </w:tblCellMar>
        </w:tblPrEx>
        <w:trPr>
          <w:trHeight w:val="960" w:hRule="atLeast"/>
          <w:jc w:val="center"/>
        </w:trPr>
        <w:tc>
          <w:tcPr>
            <w:tcW w:w="1840" w:type="dxa"/>
            <w:tcBorders>
              <w:top w:val="single" w:color="auto" w:sz="4" w:space="0"/>
              <w:left w:val="single" w:color="auto" w:sz="4" w:space="0"/>
              <w:bottom w:val="single" w:color="auto" w:sz="4" w:space="0"/>
              <w:right w:val="single" w:color="auto" w:sz="4" w:space="0"/>
            </w:tcBorders>
            <w:vAlign w:val="center"/>
          </w:tcPr>
          <w:p w14:paraId="1E3CEA1F">
            <w:pPr>
              <w:widowControl/>
              <w:jc w:val="center"/>
              <w:rPr>
                <w:rFonts w:hint="eastAsia" w:ascii="宋体" w:hAnsi="宋体" w:cs="宋体"/>
                <w:kern w:val="0"/>
                <w:sz w:val="24"/>
              </w:rPr>
            </w:pPr>
            <w:r>
              <w:rPr>
                <w:rFonts w:hint="eastAsia" w:ascii="宋体" w:hAnsi="宋体" w:cs="宋体"/>
                <w:kern w:val="0"/>
                <w:sz w:val="24"/>
              </w:rPr>
              <w:t>地名</w:t>
            </w:r>
          </w:p>
        </w:tc>
        <w:tc>
          <w:tcPr>
            <w:tcW w:w="945" w:type="dxa"/>
            <w:tcBorders>
              <w:top w:val="single" w:color="auto" w:sz="4" w:space="0"/>
              <w:left w:val="single" w:color="auto" w:sz="4" w:space="0"/>
              <w:bottom w:val="single" w:color="auto" w:sz="4" w:space="0"/>
              <w:right w:val="single" w:color="auto" w:sz="4" w:space="0"/>
            </w:tcBorders>
            <w:vAlign w:val="center"/>
          </w:tcPr>
          <w:p w14:paraId="36A80321">
            <w:pPr>
              <w:widowControl/>
              <w:jc w:val="center"/>
              <w:rPr>
                <w:rFonts w:hint="eastAsia" w:ascii="宋体" w:hAnsi="宋体" w:cs="宋体"/>
                <w:kern w:val="0"/>
                <w:sz w:val="24"/>
              </w:rPr>
            </w:pPr>
            <w:r>
              <w:rPr>
                <w:rFonts w:hint="eastAsia" w:ascii="宋体" w:hAnsi="宋体" w:cs="宋体"/>
                <w:kern w:val="0"/>
                <w:sz w:val="24"/>
              </w:rPr>
              <w:t>类别</w:t>
            </w:r>
          </w:p>
        </w:tc>
        <w:tc>
          <w:tcPr>
            <w:tcW w:w="1350" w:type="dxa"/>
            <w:tcBorders>
              <w:top w:val="single" w:color="auto" w:sz="4" w:space="0"/>
              <w:left w:val="nil"/>
              <w:bottom w:val="single" w:color="auto" w:sz="4" w:space="0"/>
              <w:right w:val="single" w:color="auto" w:sz="4" w:space="0"/>
            </w:tcBorders>
            <w:vAlign w:val="center"/>
          </w:tcPr>
          <w:p w14:paraId="7D29F6A8">
            <w:pPr>
              <w:widowControl/>
              <w:jc w:val="center"/>
              <w:rPr>
                <w:rFonts w:hint="eastAsia" w:ascii="宋体" w:hAnsi="宋体" w:cs="宋体"/>
                <w:kern w:val="0"/>
                <w:sz w:val="24"/>
              </w:rPr>
            </w:pPr>
            <w:r>
              <w:rPr>
                <w:rFonts w:hint="eastAsia" w:ascii="宋体" w:hAnsi="宋体" w:cs="宋体"/>
                <w:kern w:val="0"/>
                <w:sz w:val="24"/>
              </w:rPr>
              <w:t>规格</w:t>
            </w:r>
          </w:p>
        </w:tc>
        <w:tc>
          <w:tcPr>
            <w:tcW w:w="900" w:type="dxa"/>
            <w:tcBorders>
              <w:top w:val="single" w:color="auto" w:sz="4" w:space="0"/>
              <w:left w:val="nil"/>
              <w:bottom w:val="single" w:color="auto" w:sz="4" w:space="0"/>
              <w:right w:val="single" w:color="auto" w:sz="4" w:space="0"/>
            </w:tcBorders>
            <w:vAlign w:val="center"/>
          </w:tcPr>
          <w:p w14:paraId="1B3A86A5">
            <w:pPr>
              <w:widowControl/>
              <w:jc w:val="center"/>
              <w:rPr>
                <w:rFonts w:hint="eastAsia" w:ascii="宋体" w:hAnsi="宋体" w:cs="宋体"/>
                <w:kern w:val="0"/>
                <w:sz w:val="24"/>
              </w:rPr>
            </w:pPr>
            <w:r>
              <w:rPr>
                <w:rFonts w:hint="eastAsia" w:ascii="宋体" w:hAnsi="宋体" w:cs="宋体"/>
                <w:kern w:val="0"/>
                <w:sz w:val="24"/>
              </w:rPr>
              <w:t>数量</w:t>
            </w:r>
          </w:p>
        </w:tc>
        <w:tc>
          <w:tcPr>
            <w:tcW w:w="975" w:type="dxa"/>
            <w:tcBorders>
              <w:top w:val="single" w:color="auto" w:sz="4" w:space="0"/>
              <w:left w:val="nil"/>
              <w:bottom w:val="single" w:color="auto" w:sz="4" w:space="0"/>
              <w:right w:val="single" w:color="auto" w:sz="4" w:space="0"/>
            </w:tcBorders>
            <w:vAlign w:val="center"/>
          </w:tcPr>
          <w:p w14:paraId="3714F373">
            <w:pPr>
              <w:widowControl/>
              <w:jc w:val="center"/>
              <w:rPr>
                <w:rFonts w:hint="eastAsia" w:ascii="宋体" w:hAnsi="宋体" w:cs="宋体"/>
                <w:kern w:val="0"/>
                <w:sz w:val="24"/>
              </w:rPr>
            </w:pPr>
            <w:r>
              <w:rPr>
                <w:rFonts w:hint="eastAsia" w:ascii="宋体" w:hAnsi="宋体" w:cs="宋体"/>
                <w:kern w:val="0"/>
                <w:sz w:val="24"/>
              </w:rPr>
              <w:t>单位</w:t>
            </w:r>
          </w:p>
        </w:tc>
        <w:tc>
          <w:tcPr>
            <w:tcW w:w="1305" w:type="dxa"/>
            <w:tcBorders>
              <w:top w:val="single" w:color="auto" w:sz="4" w:space="0"/>
              <w:left w:val="nil"/>
              <w:bottom w:val="single" w:color="auto" w:sz="4" w:space="0"/>
              <w:right w:val="single" w:color="auto" w:sz="4" w:space="0"/>
            </w:tcBorders>
            <w:vAlign w:val="center"/>
          </w:tcPr>
          <w:p w14:paraId="5BBED347">
            <w:pPr>
              <w:widowControl/>
              <w:jc w:val="center"/>
              <w:rPr>
                <w:rFonts w:hint="eastAsia" w:ascii="宋体" w:hAnsi="宋体" w:cs="宋体"/>
                <w:kern w:val="0"/>
                <w:sz w:val="24"/>
              </w:rPr>
            </w:pPr>
            <w:r>
              <w:rPr>
                <w:rFonts w:hint="eastAsia" w:ascii="宋体" w:hAnsi="宋体" w:cs="宋体"/>
                <w:kern w:val="0"/>
                <w:sz w:val="24"/>
              </w:rPr>
              <w:t>补偿标准</w:t>
            </w:r>
          </w:p>
          <w:p w14:paraId="33C4F7C6">
            <w:pPr>
              <w:widowControl/>
              <w:jc w:val="center"/>
              <w:rPr>
                <w:rFonts w:hint="eastAsia" w:ascii="宋体" w:hAnsi="宋体" w:cs="宋体"/>
                <w:kern w:val="0"/>
                <w:sz w:val="24"/>
              </w:rPr>
            </w:pPr>
            <w:r>
              <w:rPr>
                <w:rFonts w:hint="eastAsia" w:ascii="宋体" w:hAnsi="宋体" w:cs="宋体"/>
                <w:kern w:val="0"/>
                <w:sz w:val="24"/>
              </w:rPr>
              <w:t>（元）</w:t>
            </w:r>
          </w:p>
        </w:tc>
        <w:tc>
          <w:tcPr>
            <w:tcW w:w="1290" w:type="dxa"/>
            <w:tcBorders>
              <w:top w:val="single" w:color="auto" w:sz="4" w:space="0"/>
              <w:left w:val="nil"/>
              <w:bottom w:val="single" w:color="auto" w:sz="4" w:space="0"/>
              <w:right w:val="single" w:color="auto" w:sz="4" w:space="0"/>
            </w:tcBorders>
            <w:vAlign w:val="center"/>
          </w:tcPr>
          <w:p w14:paraId="647619E5">
            <w:pPr>
              <w:widowControl/>
              <w:jc w:val="center"/>
              <w:rPr>
                <w:rFonts w:hint="eastAsia" w:ascii="宋体" w:hAnsi="宋体" w:cs="宋体"/>
                <w:kern w:val="0"/>
                <w:sz w:val="24"/>
              </w:rPr>
            </w:pPr>
            <w:r>
              <w:rPr>
                <w:rFonts w:hint="eastAsia" w:ascii="宋体" w:hAnsi="宋体" w:cs="宋体"/>
                <w:kern w:val="0"/>
                <w:sz w:val="24"/>
              </w:rPr>
              <w:t>补偿金额</w:t>
            </w:r>
          </w:p>
          <w:p w14:paraId="7F3CA541">
            <w:pPr>
              <w:widowControl/>
              <w:jc w:val="center"/>
              <w:rPr>
                <w:rFonts w:hint="eastAsia" w:ascii="宋体" w:hAnsi="宋体" w:cs="宋体"/>
                <w:kern w:val="0"/>
                <w:sz w:val="24"/>
              </w:rPr>
            </w:pPr>
            <w:r>
              <w:rPr>
                <w:rFonts w:hint="eastAsia" w:ascii="宋体" w:hAnsi="宋体" w:cs="宋体"/>
                <w:kern w:val="0"/>
                <w:sz w:val="24"/>
              </w:rPr>
              <w:t>（元）</w:t>
            </w:r>
          </w:p>
        </w:tc>
        <w:tc>
          <w:tcPr>
            <w:tcW w:w="1385" w:type="dxa"/>
            <w:tcBorders>
              <w:top w:val="single" w:color="auto" w:sz="4" w:space="0"/>
              <w:left w:val="nil"/>
              <w:bottom w:val="single" w:color="auto" w:sz="4" w:space="0"/>
              <w:right w:val="single" w:color="auto" w:sz="4" w:space="0"/>
            </w:tcBorders>
            <w:vAlign w:val="center"/>
          </w:tcPr>
          <w:p w14:paraId="4156A95C">
            <w:pPr>
              <w:widowControl/>
              <w:jc w:val="center"/>
              <w:rPr>
                <w:rFonts w:hint="eastAsia" w:ascii="宋体" w:hAnsi="宋体" w:cs="宋体"/>
                <w:kern w:val="0"/>
                <w:sz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871855</wp:posOffset>
                      </wp:positionH>
                      <wp:positionV relativeFrom="paragraph">
                        <wp:posOffset>3175</wp:posOffset>
                      </wp:positionV>
                      <wp:extent cx="323215" cy="4429125"/>
                      <wp:effectExtent l="0" t="0" r="0" b="0"/>
                      <wp:wrapNone/>
                      <wp:docPr id="6" name="自选图形 7"/>
                      <wp:cNvGraphicFramePr/>
                      <a:graphic xmlns:a="http://schemas.openxmlformats.org/drawingml/2006/main">
                        <a:graphicData uri="http://schemas.microsoft.com/office/word/2010/wordprocessingShape">
                          <wps:wsp>
                            <wps:cNvSpPr/>
                            <wps:spPr>
                              <a:xfrm>
                                <a:off x="0" y="0"/>
                                <a:ext cx="323215" cy="4429125"/>
                              </a:xfrm>
                              <a:prstGeom prst="flowChartProcess">
                                <a:avLst/>
                              </a:prstGeom>
                              <a:noFill/>
                              <a:ln w="9525">
                                <a:noFill/>
                              </a:ln>
                            </wps:spPr>
                            <wps:txbx>
                              <w:txbxContent>
                                <w:p w14:paraId="230A4B7F">
                                  <w:pPr>
                                    <w:rPr>
                                      <w:rFonts w:hint="eastAsia"/>
                                      <w:szCs w:val="21"/>
                                    </w:rPr>
                                  </w:pPr>
                                  <w:r>
                                    <w:rPr>
                                      <w:rFonts w:hint="eastAsia"/>
                                      <w:szCs w:val="21"/>
                                    </w:rPr>
                                    <w:t>①</w:t>
                                  </w:r>
                                </w:p>
                                <w:p w14:paraId="7B081021">
                                  <w:pPr>
                                    <w:rPr>
                                      <w:rFonts w:hint="eastAsia"/>
                                      <w:szCs w:val="21"/>
                                    </w:rPr>
                                  </w:pPr>
                                  <w:r>
                                    <w:rPr>
                                      <w:rFonts w:hint="eastAsia"/>
                                      <w:szCs w:val="21"/>
                                    </w:rPr>
                                    <w:t>征地部门</w:t>
                                  </w:r>
                                </w:p>
                                <w:p w14:paraId="26F53DF9">
                                  <w:pPr>
                                    <w:rPr>
                                      <w:rFonts w:hint="eastAsia"/>
                                      <w:szCs w:val="21"/>
                                    </w:rPr>
                                  </w:pPr>
                                </w:p>
                                <w:p w14:paraId="4C1D1352">
                                  <w:pPr>
                                    <w:rPr>
                                      <w:rFonts w:hint="eastAsia"/>
                                      <w:szCs w:val="21"/>
                                    </w:rPr>
                                  </w:pPr>
                                  <w:r>
                                    <w:rPr>
                                      <w:rFonts w:hint="eastAsia"/>
                                      <w:szCs w:val="21"/>
                                    </w:rPr>
                                    <w:t>②镇街存档</w:t>
                                  </w:r>
                                </w:p>
                                <w:p w14:paraId="31C9EF1D">
                                  <w:pPr>
                                    <w:rPr>
                                      <w:rFonts w:hint="eastAsia"/>
                                      <w:szCs w:val="21"/>
                                    </w:rPr>
                                  </w:pPr>
                                </w:p>
                                <w:p w14:paraId="1E5D53EF">
                                  <w:pPr>
                                    <w:rPr>
                                      <w:rFonts w:hint="eastAsia"/>
                                      <w:szCs w:val="21"/>
                                    </w:rPr>
                                  </w:pPr>
                                  <w:r>
                                    <w:rPr>
                                      <w:rFonts w:hint="eastAsia"/>
                                      <w:szCs w:val="21"/>
                                    </w:rPr>
                                    <w:t>③国土所</w:t>
                                  </w:r>
                                </w:p>
                                <w:p w14:paraId="56EEF1DB">
                                  <w:pPr>
                                    <w:rPr>
                                      <w:rFonts w:hint="eastAsia"/>
                                      <w:szCs w:val="21"/>
                                    </w:rPr>
                                  </w:pPr>
                                </w:p>
                                <w:p w14:paraId="1C15256B">
                                  <w:pPr>
                                    <w:rPr>
                                      <w:rFonts w:hint="eastAsia"/>
                                      <w:szCs w:val="21"/>
                                    </w:rPr>
                                  </w:pPr>
                                  <w:r>
                                    <w:rPr>
                                      <w:rFonts w:hint="eastAsia"/>
                                      <w:szCs w:val="21"/>
                                    </w:rPr>
                                    <w:t>④权利人</w:t>
                                  </w:r>
                                </w:p>
                              </w:txbxContent>
                            </wps:txbx>
                            <wps:bodyPr upright="1"/>
                          </wps:wsp>
                        </a:graphicData>
                      </a:graphic>
                    </wp:anchor>
                  </w:drawing>
                </mc:Choice>
                <mc:Fallback>
                  <w:pict>
                    <v:shape id="自选图形 7" o:spid="_x0000_s1026" o:spt="109" type="#_x0000_t109" style="position:absolute;left:0pt;margin-left:68.65pt;margin-top:0.25pt;height:348.75pt;width:25.45pt;z-index:251664384;mso-width-relative:page;mso-height-relative:page;" filled="f" stroked="f" coordsize="21600,21600" o:gfxdata="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5PxL1QAAAAgBAAAPAAAAAAAAAAEAIAAAACIAAABkcnMvZG93bnJldi54bWxQSwEC&#10;FAAUAAAACACHTuJAB/D/KL4BAABcAwAADgAAAAAAAAABACAAAAAkAQAAZHJzL2Uyb0RvYy54bWxQ&#10;SwUGAAAAAAYABgBZAQAAVAUAAAAA&#10;">
                      <v:fill on="f" focussize="0,0"/>
                      <v:stroke on="f"/>
                      <v:imagedata o:title=""/>
                      <o:lock v:ext="edit" aspectratio="f"/>
                      <v:textbox>
                        <w:txbxContent>
                          <w:p w14:paraId="230A4B7F">
                            <w:pPr>
                              <w:rPr>
                                <w:rFonts w:hint="eastAsia"/>
                                <w:szCs w:val="21"/>
                              </w:rPr>
                            </w:pPr>
                            <w:r>
                              <w:rPr>
                                <w:rFonts w:hint="eastAsia"/>
                                <w:szCs w:val="21"/>
                              </w:rPr>
                              <w:t>①</w:t>
                            </w:r>
                          </w:p>
                          <w:p w14:paraId="7B081021">
                            <w:pPr>
                              <w:rPr>
                                <w:rFonts w:hint="eastAsia"/>
                                <w:szCs w:val="21"/>
                              </w:rPr>
                            </w:pPr>
                            <w:r>
                              <w:rPr>
                                <w:rFonts w:hint="eastAsia"/>
                                <w:szCs w:val="21"/>
                              </w:rPr>
                              <w:t>征地部门</w:t>
                            </w:r>
                          </w:p>
                          <w:p w14:paraId="26F53DF9">
                            <w:pPr>
                              <w:rPr>
                                <w:rFonts w:hint="eastAsia"/>
                                <w:szCs w:val="21"/>
                              </w:rPr>
                            </w:pPr>
                          </w:p>
                          <w:p w14:paraId="4C1D1352">
                            <w:pPr>
                              <w:rPr>
                                <w:rFonts w:hint="eastAsia"/>
                                <w:szCs w:val="21"/>
                              </w:rPr>
                            </w:pPr>
                            <w:r>
                              <w:rPr>
                                <w:rFonts w:hint="eastAsia"/>
                                <w:szCs w:val="21"/>
                              </w:rPr>
                              <w:t>②镇街存档</w:t>
                            </w:r>
                          </w:p>
                          <w:p w14:paraId="31C9EF1D">
                            <w:pPr>
                              <w:rPr>
                                <w:rFonts w:hint="eastAsia"/>
                                <w:szCs w:val="21"/>
                              </w:rPr>
                            </w:pPr>
                          </w:p>
                          <w:p w14:paraId="1E5D53EF">
                            <w:pPr>
                              <w:rPr>
                                <w:rFonts w:hint="eastAsia"/>
                                <w:szCs w:val="21"/>
                              </w:rPr>
                            </w:pPr>
                            <w:r>
                              <w:rPr>
                                <w:rFonts w:hint="eastAsia"/>
                                <w:szCs w:val="21"/>
                              </w:rPr>
                              <w:t>③国土所</w:t>
                            </w:r>
                          </w:p>
                          <w:p w14:paraId="56EEF1DB">
                            <w:pPr>
                              <w:rPr>
                                <w:rFonts w:hint="eastAsia"/>
                                <w:szCs w:val="21"/>
                              </w:rPr>
                            </w:pPr>
                          </w:p>
                          <w:p w14:paraId="1C15256B">
                            <w:pPr>
                              <w:rPr>
                                <w:rFonts w:hint="eastAsia"/>
                                <w:szCs w:val="21"/>
                              </w:rPr>
                            </w:pPr>
                            <w:r>
                              <w:rPr>
                                <w:rFonts w:hint="eastAsia"/>
                                <w:szCs w:val="21"/>
                              </w:rPr>
                              <w:t>④权利人</w:t>
                            </w:r>
                          </w:p>
                        </w:txbxContent>
                      </v:textbox>
                    </v:shape>
                  </w:pict>
                </mc:Fallback>
              </mc:AlternateContent>
            </w:r>
            <w:r>
              <w:rPr>
                <w:rFonts w:hint="eastAsia" w:ascii="宋体" w:hAnsi="宋体" w:cs="宋体"/>
                <w:kern w:val="0"/>
                <w:sz w:val="24"/>
              </w:rPr>
              <w:t>权利人</w:t>
            </w:r>
          </w:p>
          <w:p w14:paraId="30A87C05">
            <w:pPr>
              <w:widowControl/>
              <w:jc w:val="center"/>
              <w:rPr>
                <w:rFonts w:hint="eastAsia" w:ascii="宋体" w:hAnsi="宋体" w:cs="宋体"/>
                <w:kern w:val="0"/>
                <w:sz w:val="24"/>
              </w:rPr>
            </w:pPr>
            <w:r>
              <w:rPr>
                <w:rFonts w:hint="eastAsia" w:ascii="宋体" w:hAnsi="宋体" w:cs="宋体"/>
                <w:kern w:val="0"/>
                <w:sz w:val="24"/>
              </w:rPr>
              <w:t>签名</w:t>
            </w:r>
          </w:p>
        </w:tc>
      </w:tr>
      <w:tr w14:paraId="2BA308A1">
        <w:tblPrEx>
          <w:tblCellMar>
            <w:top w:w="0" w:type="dxa"/>
            <w:left w:w="108" w:type="dxa"/>
            <w:bottom w:w="0" w:type="dxa"/>
            <w:right w:w="108" w:type="dxa"/>
          </w:tblCellMar>
        </w:tblPrEx>
        <w:trPr>
          <w:trHeight w:val="615" w:hRule="atLeast"/>
          <w:jc w:val="center"/>
        </w:trPr>
        <w:tc>
          <w:tcPr>
            <w:tcW w:w="1840" w:type="dxa"/>
            <w:tcBorders>
              <w:top w:val="single" w:color="auto" w:sz="4" w:space="0"/>
              <w:left w:val="single" w:color="auto" w:sz="4" w:space="0"/>
              <w:bottom w:val="single" w:color="auto" w:sz="4" w:space="0"/>
              <w:right w:val="single" w:color="auto" w:sz="4" w:space="0"/>
            </w:tcBorders>
            <w:vAlign w:val="center"/>
          </w:tcPr>
          <w:p w14:paraId="692D0D3C">
            <w:pPr>
              <w:widowControl/>
              <w:jc w:val="left"/>
              <w:rPr>
                <w:rFonts w:hint="eastAsia" w:ascii="宋体" w:hAnsi="宋体" w:cs="宋体"/>
                <w:kern w:val="0"/>
                <w:sz w:val="24"/>
              </w:rPr>
            </w:pPr>
            <w:r>
              <w:rPr>
                <w:rFonts w:hint="eastAsia" w:ascii="宋体" w:hAnsi="宋体" w:cs="宋体"/>
                <w:kern w:val="0"/>
                <w:sz w:val="24"/>
              </w:rPr>
              <w:t>　</w:t>
            </w:r>
          </w:p>
        </w:tc>
        <w:tc>
          <w:tcPr>
            <w:tcW w:w="945" w:type="dxa"/>
            <w:tcBorders>
              <w:top w:val="single" w:color="auto" w:sz="4" w:space="0"/>
              <w:left w:val="single" w:color="auto" w:sz="4" w:space="0"/>
              <w:bottom w:val="single" w:color="auto" w:sz="4" w:space="0"/>
              <w:right w:val="single" w:color="auto" w:sz="4" w:space="0"/>
            </w:tcBorders>
            <w:vAlign w:val="center"/>
          </w:tcPr>
          <w:p w14:paraId="37BA735F">
            <w:pPr>
              <w:widowControl/>
              <w:jc w:val="left"/>
              <w:rPr>
                <w:rFonts w:hint="eastAsia" w:ascii="宋体" w:hAnsi="宋体" w:cs="宋体"/>
                <w:kern w:val="0"/>
                <w:sz w:val="24"/>
              </w:rPr>
            </w:pPr>
          </w:p>
        </w:tc>
        <w:tc>
          <w:tcPr>
            <w:tcW w:w="1350" w:type="dxa"/>
            <w:tcBorders>
              <w:top w:val="single" w:color="auto" w:sz="4" w:space="0"/>
              <w:left w:val="nil"/>
              <w:bottom w:val="single" w:color="auto" w:sz="4" w:space="0"/>
              <w:right w:val="single" w:color="auto" w:sz="4" w:space="0"/>
            </w:tcBorders>
            <w:vAlign w:val="center"/>
          </w:tcPr>
          <w:p w14:paraId="21639821">
            <w:pPr>
              <w:widowControl/>
              <w:jc w:val="left"/>
              <w:rPr>
                <w:rFonts w:hint="eastAsia" w:ascii="宋体" w:hAnsi="宋体" w:cs="宋体"/>
                <w:kern w:val="0"/>
                <w:sz w:val="24"/>
              </w:rPr>
            </w:pPr>
            <w:r>
              <w:rPr>
                <w:rFonts w:hint="eastAsia" w:ascii="宋体" w:hAnsi="宋体" w:cs="宋体"/>
                <w:kern w:val="0"/>
                <w:sz w:val="24"/>
              </w:rPr>
              <w:t>　</w:t>
            </w:r>
          </w:p>
        </w:tc>
        <w:tc>
          <w:tcPr>
            <w:tcW w:w="900" w:type="dxa"/>
            <w:tcBorders>
              <w:top w:val="single" w:color="auto" w:sz="4" w:space="0"/>
              <w:left w:val="nil"/>
              <w:bottom w:val="single" w:color="auto" w:sz="4" w:space="0"/>
              <w:right w:val="single" w:color="auto" w:sz="4" w:space="0"/>
            </w:tcBorders>
            <w:vAlign w:val="center"/>
          </w:tcPr>
          <w:p w14:paraId="32C46084">
            <w:pPr>
              <w:widowControl/>
              <w:jc w:val="left"/>
              <w:rPr>
                <w:rFonts w:hint="eastAsia" w:ascii="宋体" w:hAnsi="宋体" w:cs="宋体"/>
                <w:kern w:val="0"/>
                <w:sz w:val="24"/>
              </w:rPr>
            </w:pPr>
            <w:r>
              <w:rPr>
                <w:rFonts w:hint="eastAsia" w:ascii="宋体" w:hAnsi="宋体" w:cs="宋体"/>
                <w:kern w:val="0"/>
                <w:sz w:val="24"/>
              </w:rPr>
              <w:t>　</w:t>
            </w:r>
          </w:p>
        </w:tc>
        <w:tc>
          <w:tcPr>
            <w:tcW w:w="975" w:type="dxa"/>
            <w:tcBorders>
              <w:top w:val="single" w:color="auto" w:sz="4" w:space="0"/>
              <w:left w:val="nil"/>
              <w:bottom w:val="single" w:color="auto" w:sz="4" w:space="0"/>
              <w:right w:val="single" w:color="auto" w:sz="4" w:space="0"/>
            </w:tcBorders>
            <w:vAlign w:val="center"/>
          </w:tcPr>
          <w:p w14:paraId="7939F8A8">
            <w:pPr>
              <w:widowControl/>
              <w:jc w:val="center"/>
              <w:rPr>
                <w:rFonts w:hint="eastAsia" w:ascii="宋体" w:hAnsi="宋体" w:cs="宋体"/>
                <w:kern w:val="0"/>
                <w:sz w:val="24"/>
              </w:rPr>
            </w:pPr>
            <w:r>
              <w:rPr>
                <w:rFonts w:hint="eastAsia" w:ascii="宋体" w:hAnsi="宋体" w:cs="宋体"/>
                <w:kern w:val="0"/>
                <w:sz w:val="24"/>
              </w:rPr>
              <w:t>　</w:t>
            </w:r>
          </w:p>
        </w:tc>
        <w:tc>
          <w:tcPr>
            <w:tcW w:w="1305" w:type="dxa"/>
            <w:tcBorders>
              <w:top w:val="single" w:color="auto" w:sz="4" w:space="0"/>
              <w:left w:val="nil"/>
              <w:bottom w:val="single" w:color="auto" w:sz="4" w:space="0"/>
              <w:right w:val="single" w:color="auto" w:sz="4" w:space="0"/>
            </w:tcBorders>
            <w:vAlign w:val="center"/>
          </w:tcPr>
          <w:p w14:paraId="14ACBA51">
            <w:pPr>
              <w:widowControl/>
              <w:jc w:val="center"/>
              <w:rPr>
                <w:rFonts w:hint="eastAsia" w:ascii="宋体" w:hAnsi="宋体" w:cs="宋体"/>
                <w:kern w:val="0"/>
                <w:sz w:val="24"/>
              </w:rPr>
            </w:pPr>
            <w:r>
              <w:rPr>
                <w:rFonts w:hint="eastAsia" w:ascii="宋体" w:hAnsi="宋体" w:cs="宋体"/>
                <w:kern w:val="0"/>
                <w:sz w:val="24"/>
              </w:rPr>
              <w:t>　</w:t>
            </w:r>
          </w:p>
        </w:tc>
        <w:tc>
          <w:tcPr>
            <w:tcW w:w="1290" w:type="dxa"/>
            <w:tcBorders>
              <w:top w:val="single" w:color="auto" w:sz="4" w:space="0"/>
              <w:left w:val="nil"/>
              <w:bottom w:val="single" w:color="auto" w:sz="4" w:space="0"/>
              <w:right w:val="single" w:color="auto" w:sz="4" w:space="0"/>
            </w:tcBorders>
            <w:vAlign w:val="center"/>
          </w:tcPr>
          <w:p w14:paraId="1BB811E8">
            <w:pPr>
              <w:widowControl/>
              <w:jc w:val="center"/>
              <w:rPr>
                <w:rFonts w:hint="eastAsia" w:ascii="宋体" w:hAnsi="宋体" w:cs="宋体"/>
                <w:kern w:val="0"/>
                <w:sz w:val="24"/>
              </w:rPr>
            </w:pPr>
            <w:r>
              <w:rPr>
                <w:rFonts w:hint="eastAsia" w:ascii="宋体" w:hAnsi="宋体" w:cs="宋体"/>
                <w:kern w:val="0"/>
                <w:sz w:val="24"/>
              </w:rPr>
              <w:t>　</w:t>
            </w:r>
          </w:p>
        </w:tc>
        <w:tc>
          <w:tcPr>
            <w:tcW w:w="1385" w:type="dxa"/>
            <w:tcBorders>
              <w:top w:val="single" w:color="auto" w:sz="4" w:space="0"/>
              <w:left w:val="nil"/>
              <w:bottom w:val="single" w:color="auto" w:sz="4" w:space="0"/>
              <w:right w:val="single" w:color="auto" w:sz="4" w:space="0"/>
            </w:tcBorders>
            <w:vAlign w:val="center"/>
          </w:tcPr>
          <w:p w14:paraId="6C4215E4">
            <w:pPr>
              <w:widowControl/>
              <w:jc w:val="center"/>
              <w:rPr>
                <w:rFonts w:hint="eastAsia" w:ascii="宋体" w:hAnsi="宋体" w:cs="宋体"/>
                <w:kern w:val="0"/>
                <w:sz w:val="24"/>
              </w:rPr>
            </w:pPr>
            <w:r>
              <w:rPr>
                <w:rFonts w:hint="eastAsia" w:ascii="宋体" w:hAnsi="宋体" w:cs="宋体"/>
                <w:kern w:val="0"/>
                <w:sz w:val="24"/>
              </w:rPr>
              <w:t>　</w:t>
            </w:r>
          </w:p>
        </w:tc>
      </w:tr>
      <w:tr w14:paraId="45F623F2">
        <w:tblPrEx>
          <w:tblCellMar>
            <w:top w:w="0" w:type="dxa"/>
            <w:left w:w="108" w:type="dxa"/>
            <w:bottom w:w="0" w:type="dxa"/>
            <w:right w:w="108" w:type="dxa"/>
          </w:tblCellMar>
        </w:tblPrEx>
        <w:trPr>
          <w:trHeight w:val="525" w:hRule="atLeast"/>
          <w:jc w:val="center"/>
        </w:trPr>
        <w:tc>
          <w:tcPr>
            <w:tcW w:w="1840" w:type="dxa"/>
            <w:tcBorders>
              <w:top w:val="nil"/>
              <w:left w:val="single" w:color="auto" w:sz="4" w:space="0"/>
              <w:bottom w:val="single" w:color="auto" w:sz="4" w:space="0"/>
              <w:right w:val="single" w:color="auto" w:sz="4" w:space="0"/>
            </w:tcBorders>
            <w:vAlign w:val="center"/>
          </w:tcPr>
          <w:p w14:paraId="26B41A3E">
            <w:pPr>
              <w:widowControl/>
              <w:jc w:val="left"/>
              <w:rPr>
                <w:rFonts w:hint="eastAsia" w:ascii="宋体" w:hAnsi="宋体" w:cs="宋体"/>
                <w:kern w:val="0"/>
                <w:sz w:val="24"/>
              </w:rPr>
            </w:pPr>
            <w:r>
              <w:rPr>
                <w:rFonts w:hint="eastAsia" w:ascii="宋体" w:hAnsi="宋体" w:cs="宋体"/>
                <w:kern w:val="0"/>
                <w:sz w:val="24"/>
              </w:rPr>
              <w:t>　</w:t>
            </w:r>
          </w:p>
        </w:tc>
        <w:tc>
          <w:tcPr>
            <w:tcW w:w="945" w:type="dxa"/>
            <w:tcBorders>
              <w:top w:val="nil"/>
              <w:left w:val="single" w:color="auto" w:sz="4" w:space="0"/>
              <w:bottom w:val="single" w:color="auto" w:sz="4" w:space="0"/>
              <w:right w:val="single" w:color="auto" w:sz="4" w:space="0"/>
            </w:tcBorders>
            <w:vAlign w:val="center"/>
          </w:tcPr>
          <w:p w14:paraId="3346D180">
            <w:pPr>
              <w:widowControl/>
              <w:jc w:val="left"/>
              <w:rPr>
                <w:rFonts w:hint="eastAsia" w:ascii="宋体" w:hAnsi="宋体" w:cs="宋体"/>
                <w:kern w:val="0"/>
                <w:sz w:val="24"/>
              </w:rPr>
            </w:pPr>
          </w:p>
        </w:tc>
        <w:tc>
          <w:tcPr>
            <w:tcW w:w="1350" w:type="dxa"/>
            <w:tcBorders>
              <w:top w:val="nil"/>
              <w:left w:val="nil"/>
              <w:bottom w:val="single" w:color="auto" w:sz="4" w:space="0"/>
              <w:right w:val="single" w:color="auto" w:sz="4" w:space="0"/>
            </w:tcBorders>
            <w:vAlign w:val="center"/>
          </w:tcPr>
          <w:p w14:paraId="1980E271">
            <w:pPr>
              <w:widowControl/>
              <w:jc w:val="left"/>
              <w:rPr>
                <w:rFonts w:hint="eastAsia"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center"/>
          </w:tcPr>
          <w:p w14:paraId="229DFE31">
            <w:pPr>
              <w:widowControl/>
              <w:jc w:val="left"/>
              <w:rPr>
                <w:rFonts w:hint="eastAsia"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center"/>
          </w:tcPr>
          <w:p w14:paraId="132374CD">
            <w:pPr>
              <w:widowControl/>
              <w:jc w:val="center"/>
              <w:rPr>
                <w:rFonts w:hint="eastAsia" w:ascii="宋体" w:hAnsi="宋体" w:cs="宋体"/>
                <w:kern w:val="0"/>
                <w:sz w:val="24"/>
              </w:rPr>
            </w:pPr>
            <w:r>
              <w:rPr>
                <w:rFonts w:hint="eastAsia" w:ascii="宋体" w:hAnsi="宋体" w:cs="宋体"/>
                <w:kern w:val="0"/>
                <w:sz w:val="24"/>
              </w:rPr>
              <w:t>　</w:t>
            </w:r>
          </w:p>
        </w:tc>
        <w:tc>
          <w:tcPr>
            <w:tcW w:w="1305" w:type="dxa"/>
            <w:tcBorders>
              <w:top w:val="nil"/>
              <w:left w:val="nil"/>
              <w:bottom w:val="single" w:color="auto" w:sz="4" w:space="0"/>
              <w:right w:val="single" w:color="auto" w:sz="4" w:space="0"/>
            </w:tcBorders>
            <w:vAlign w:val="center"/>
          </w:tcPr>
          <w:p w14:paraId="04F54E2C">
            <w:pPr>
              <w:widowControl/>
              <w:jc w:val="center"/>
              <w:rPr>
                <w:rFonts w:hint="eastAsia" w:ascii="宋体" w:hAnsi="宋体" w:cs="宋体"/>
                <w:kern w:val="0"/>
                <w:sz w:val="24"/>
              </w:rPr>
            </w:pPr>
            <w:r>
              <w:rPr>
                <w:rFonts w:hint="eastAsia" w:ascii="宋体" w:hAnsi="宋体" w:cs="宋体"/>
                <w:kern w:val="0"/>
                <w:sz w:val="24"/>
              </w:rPr>
              <w:t>　</w:t>
            </w:r>
          </w:p>
        </w:tc>
        <w:tc>
          <w:tcPr>
            <w:tcW w:w="1290" w:type="dxa"/>
            <w:tcBorders>
              <w:top w:val="nil"/>
              <w:left w:val="nil"/>
              <w:bottom w:val="single" w:color="auto" w:sz="4" w:space="0"/>
              <w:right w:val="single" w:color="auto" w:sz="4" w:space="0"/>
            </w:tcBorders>
            <w:vAlign w:val="center"/>
          </w:tcPr>
          <w:p w14:paraId="5CD4C594">
            <w:pPr>
              <w:widowControl/>
              <w:jc w:val="center"/>
              <w:rPr>
                <w:rFonts w:hint="eastAsia" w:ascii="宋体" w:hAnsi="宋体" w:cs="宋体"/>
                <w:kern w:val="0"/>
                <w:sz w:val="24"/>
              </w:rPr>
            </w:pPr>
            <w:r>
              <w:rPr>
                <w:rFonts w:hint="eastAsia" w:ascii="宋体" w:hAnsi="宋体" w:cs="宋体"/>
                <w:kern w:val="0"/>
                <w:sz w:val="24"/>
              </w:rPr>
              <w:t>　</w:t>
            </w:r>
          </w:p>
        </w:tc>
        <w:tc>
          <w:tcPr>
            <w:tcW w:w="1385" w:type="dxa"/>
            <w:tcBorders>
              <w:top w:val="nil"/>
              <w:left w:val="nil"/>
              <w:bottom w:val="single" w:color="auto" w:sz="4" w:space="0"/>
              <w:right w:val="single" w:color="auto" w:sz="4" w:space="0"/>
            </w:tcBorders>
            <w:vAlign w:val="center"/>
          </w:tcPr>
          <w:p w14:paraId="57B3865F">
            <w:pPr>
              <w:widowControl/>
              <w:jc w:val="center"/>
              <w:rPr>
                <w:rFonts w:hint="eastAsia" w:ascii="宋体" w:hAnsi="宋体" w:cs="宋体"/>
                <w:kern w:val="0"/>
                <w:sz w:val="24"/>
              </w:rPr>
            </w:pPr>
            <w:r>
              <w:rPr>
                <w:rFonts w:hint="eastAsia" w:ascii="宋体" w:hAnsi="宋体" w:cs="宋体"/>
                <w:kern w:val="0"/>
                <w:sz w:val="24"/>
              </w:rPr>
              <w:t>　</w:t>
            </w:r>
          </w:p>
        </w:tc>
      </w:tr>
      <w:tr w14:paraId="6862C588">
        <w:tblPrEx>
          <w:tblCellMar>
            <w:top w:w="0" w:type="dxa"/>
            <w:left w:w="108" w:type="dxa"/>
            <w:bottom w:w="0" w:type="dxa"/>
            <w:right w:w="108" w:type="dxa"/>
          </w:tblCellMar>
        </w:tblPrEx>
        <w:trPr>
          <w:trHeight w:val="465" w:hRule="atLeast"/>
          <w:jc w:val="center"/>
        </w:trPr>
        <w:tc>
          <w:tcPr>
            <w:tcW w:w="1840" w:type="dxa"/>
            <w:tcBorders>
              <w:top w:val="nil"/>
              <w:left w:val="single" w:color="auto" w:sz="4" w:space="0"/>
              <w:bottom w:val="single" w:color="auto" w:sz="4" w:space="0"/>
              <w:right w:val="single" w:color="auto" w:sz="4" w:space="0"/>
            </w:tcBorders>
            <w:vAlign w:val="center"/>
          </w:tcPr>
          <w:p w14:paraId="4982457A">
            <w:pPr>
              <w:widowControl/>
              <w:jc w:val="left"/>
              <w:rPr>
                <w:rFonts w:hint="eastAsia" w:ascii="宋体" w:hAnsi="宋体" w:cs="宋体"/>
                <w:kern w:val="0"/>
                <w:sz w:val="24"/>
              </w:rPr>
            </w:pPr>
            <w:r>
              <w:rPr>
                <w:rFonts w:hint="eastAsia" w:ascii="宋体" w:hAnsi="宋体" w:cs="宋体"/>
                <w:kern w:val="0"/>
                <w:sz w:val="24"/>
              </w:rPr>
              <w:t>　</w:t>
            </w:r>
          </w:p>
        </w:tc>
        <w:tc>
          <w:tcPr>
            <w:tcW w:w="945" w:type="dxa"/>
            <w:tcBorders>
              <w:top w:val="nil"/>
              <w:left w:val="single" w:color="auto" w:sz="4" w:space="0"/>
              <w:bottom w:val="single" w:color="auto" w:sz="4" w:space="0"/>
              <w:right w:val="single" w:color="auto" w:sz="4" w:space="0"/>
            </w:tcBorders>
            <w:vAlign w:val="center"/>
          </w:tcPr>
          <w:p w14:paraId="08885BDC">
            <w:pPr>
              <w:widowControl/>
              <w:jc w:val="left"/>
              <w:rPr>
                <w:rFonts w:hint="eastAsia" w:ascii="宋体" w:hAnsi="宋体" w:cs="宋体"/>
                <w:kern w:val="0"/>
                <w:sz w:val="24"/>
              </w:rPr>
            </w:pPr>
          </w:p>
        </w:tc>
        <w:tc>
          <w:tcPr>
            <w:tcW w:w="1350" w:type="dxa"/>
            <w:tcBorders>
              <w:top w:val="nil"/>
              <w:left w:val="nil"/>
              <w:bottom w:val="single" w:color="auto" w:sz="4" w:space="0"/>
              <w:right w:val="single" w:color="auto" w:sz="4" w:space="0"/>
            </w:tcBorders>
            <w:vAlign w:val="center"/>
          </w:tcPr>
          <w:p w14:paraId="1387C4D0">
            <w:pPr>
              <w:widowControl/>
              <w:jc w:val="left"/>
              <w:rPr>
                <w:rFonts w:hint="eastAsia"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center"/>
          </w:tcPr>
          <w:p w14:paraId="49FAC339">
            <w:pPr>
              <w:widowControl/>
              <w:jc w:val="left"/>
              <w:rPr>
                <w:rFonts w:hint="eastAsia"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center"/>
          </w:tcPr>
          <w:p w14:paraId="574E1820">
            <w:pPr>
              <w:widowControl/>
              <w:jc w:val="center"/>
              <w:rPr>
                <w:rFonts w:hint="eastAsia" w:ascii="宋体" w:hAnsi="宋体" w:cs="宋体"/>
                <w:kern w:val="0"/>
                <w:sz w:val="24"/>
              </w:rPr>
            </w:pPr>
            <w:r>
              <w:rPr>
                <w:rFonts w:hint="eastAsia" w:ascii="宋体" w:hAnsi="宋体" w:cs="宋体"/>
                <w:kern w:val="0"/>
                <w:sz w:val="24"/>
              </w:rPr>
              <w:t>　</w:t>
            </w:r>
          </w:p>
        </w:tc>
        <w:tc>
          <w:tcPr>
            <w:tcW w:w="1305" w:type="dxa"/>
            <w:tcBorders>
              <w:top w:val="nil"/>
              <w:left w:val="nil"/>
              <w:bottom w:val="single" w:color="auto" w:sz="4" w:space="0"/>
              <w:right w:val="single" w:color="auto" w:sz="4" w:space="0"/>
            </w:tcBorders>
            <w:vAlign w:val="center"/>
          </w:tcPr>
          <w:p w14:paraId="114D01F3">
            <w:pPr>
              <w:widowControl/>
              <w:jc w:val="center"/>
              <w:rPr>
                <w:rFonts w:hint="eastAsia" w:ascii="宋体" w:hAnsi="宋体" w:cs="宋体"/>
                <w:kern w:val="0"/>
                <w:sz w:val="24"/>
              </w:rPr>
            </w:pPr>
            <w:r>
              <w:rPr>
                <w:rFonts w:hint="eastAsia" w:ascii="宋体" w:hAnsi="宋体" w:cs="宋体"/>
                <w:kern w:val="0"/>
                <w:sz w:val="24"/>
              </w:rPr>
              <w:t>　</w:t>
            </w:r>
          </w:p>
        </w:tc>
        <w:tc>
          <w:tcPr>
            <w:tcW w:w="1290" w:type="dxa"/>
            <w:tcBorders>
              <w:top w:val="nil"/>
              <w:left w:val="nil"/>
              <w:bottom w:val="single" w:color="auto" w:sz="4" w:space="0"/>
              <w:right w:val="single" w:color="auto" w:sz="4" w:space="0"/>
            </w:tcBorders>
            <w:vAlign w:val="center"/>
          </w:tcPr>
          <w:p w14:paraId="5404CAA7">
            <w:pPr>
              <w:widowControl/>
              <w:jc w:val="center"/>
              <w:rPr>
                <w:rFonts w:hint="eastAsia" w:ascii="宋体" w:hAnsi="宋体" w:cs="宋体"/>
                <w:kern w:val="0"/>
                <w:sz w:val="24"/>
              </w:rPr>
            </w:pPr>
            <w:r>
              <w:rPr>
                <w:rFonts w:hint="eastAsia" w:ascii="宋体" w:hAnsi="宋体" w:cs="宋体"/>
                <w:kern w:val="0"/>
                <w:sz w:val="24"/>
              </w:rPr>
              <w:t>　</w:t>
            </w:r>
          </w:p>
        </w:tc>
        <w:tc>
          <w:tcPr>
            <w:tcW w:w="1385" w:type="dxa"/>
            <w:tcBorders>
              <w:top w:val="nil"/>
              <w:left w:val="nil"/>
              <w:bottom w:val="single" w:color="auto" w:sz="4" w:space="0"/>
              <w:right w:val="single" w:color="auto" w:sz="4" w:space="0"/>
            </w:tcBorders>
            <w:vAlign w:val="center"/>
          </w:tcPr>
          <w:p w14:paraId="44DC0AD1">
            <w:pPr>
              <w:widowControl/>
              <w:jc w:val="center"/>
              <w:rPr>
                <w:rFonts w:hint="eastAsia" w:ascii="宋体" w:hAnsi="宋体" w:cs="宋体"/>
                <w:kern w:val="0"/>
                <w:sz w:val="24"/>
              </w:rPr>
            </w:pPr>
            <w:r>
              <w:rPr>
                <w:rFonts w:hint="eastAsia" w:ascii="宋体" w:hAnsi="宋体" w:cs="宋体"/>
                <w:kern w:val="0"/>
                <w:sz w:val="24"/>
              </w:rPr>
              <w:t>　</w:t>
            </w:r>
          </w:p>
        </w:tc>
      </w:tr>
      <w:tr w14:paraId="63A0BCA7">
        <w:tblPrEx>
          <w:tblCellMar>
            <w:top w:w="0" w:type="dxa"/>
            <w:left w:w="108" w:type="dxa"/>
            <w:bottom w:w="0" w:type="dxa"/>
            <w:right w:w="108" w:type="dxa"/>
          </w:tblCellMar>
        </w:tblPrEx>
        <w:trPr>
          <w:trHeight w:val="510" w:hRule="atLeast"/>
          <w:jc w:val="center"/>
        </w:trPr>
        <w:tc>
          <w:tcPr>
            <w:tcW w:w="1840" w:type="dxa"/>
            <w:tcBorders>
              <w:top w:val="nil"/>
              <w:left w:val="single" w:color="auto" w:sz="4" w:space="0"/>
              <w:bottom w:val="single" w:color="auto" w:sz="4" w:space="0"/>
              <w:right w:val="single" w:color="auto" w:sz="4" w:space="0"/>
            </w:tcBorders>
            <w:vAlign w:val="center"/>
          </w:tcPr>
          <w:p w14:paraId="223F051B">
            <w:pPr>
              <w:widowControl/>
              <w:jc w:val="center"/>
              <w:rPr>
                <w:rFonts w:hint="eastAsia" w:ascii="宋体" w:hAnsi="宋体" w:cs="宋体"/>
                <w:kern w:val="0"/>
                <w:sz w:val="24"/>
              </w:rPr>
            </w:pPr>
            <w:r>
              <w:rPr>
                <w:rFonts w:hint="eastAsia" w:ascii="宋体" w:hAnsi="宋体" w:cs="宋体"/>
                <w:kern w:val="0"/>
                <w:sz w:val="24"/>
              </w:rPr>
              <w:t>　</w:t>
            </w:r>
          </w:p>
        </w:tc>
        <w:tc>
          <w:tcPr>
            <w:tcW w:w="945" w:type="dxa"/>
            <w:tcBorders>
              <w:top w:val="nil"/>
              <w:left w:val="single" w:color="auto" w:sz="4" w:space="0"/>
              <w:bottom w:val="single" w:color="auto" w:sz="4" w:space="0"/>
              <w:right w:val="single" w:color="auto" w:sz="4" w:space="0"/>
            </w:tcBorders>
            <w:vAlign w:val="center"/>
          </w:tcPr>
          <w:p w14:paraId="1EBE6F57">
            <w:pPr>
              <w:widowControl/>
              <w:jc w:val="center"/>
              <w:rPr>
                <w:rFonts w:hint="eastAsia" w:ascii="宋体" w:hAnsi="宋体" w:cs="宋体"/>
                <w:kern w:val="0"/>
                <w:sz w:val="24"/>
              </w:rPr>
            </w:pPr>
          </w:p>
        </w:tc>
        <w:tc>
          <w:tcPr>
            <w:tcW w:w="1350" w:type="dxa"/>
            <w:tcBorders>
              <w:top w:val="nil"/>
              <w:left w:val="nil"/>
              <w:bottom w:val="single" w:color="auto" w:sz="4" w:space="0"/>
              <w:right w:val="single" w:color="auto" w:sz="4" w:space="0"/>
            </w:tcBorders>
            <w:vAlign w:val="center"/>
          </w:tcPr>
          <w:p w14:paraId="088042D3">
            <w:pPr>
              <w:widowControl/>
              <w:jc w:val="center"/>
              <w:rPr>
                <w:rFonts w:hint="eastAsia"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center"/>
          </w:tcPr>
          <w:p w14:paraId="554236E9">
            <w:pPr>
              <w:widowControl/>
              <w:jc w:val="center"/>
              <w:rPr>
                <w:rFonts w:hint="eastAsia"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center"/>
          </w:tcPr>
          <w:p w14:paraId="0CC78B37">
            <w:pPr>
              <w:widowControl/>
              <w:jc w:val="center"/>
              <w:rPr>
                <w:rFonts w:hint="eastAsia" w:ascii="宋体" w:hAnsi="宋体" w:cs="宋体"/>
                <w:kern w:val="0"/>
                <w:sz w:val="24"/>
              </w:rPr>
            </w:pPr>
            <w:r>
              <w:rPr>
                <w:rFonts w:hint="eastAsia" w:ascii="宋体" w:hAnsi="宋体" w:cs="宋体"/>
                <w:kern w:val="0"/>
                <w:sz w:val="24"/>
              </w:rPr>
              <w:t>　</w:t>
            </w:r>
          </w:p>
        </w:tc>
        <w:tc>
          <w:tcPr>
            <w:tcW w:w="1305" w:type="dxa"/>
            <w:tcBorders>
              <w:top w:val="nil"/>
              <w:left w:val="nil"/>
              <w:bottom w:val="single" w:color="auto" w:sz="4" w:space="0"/>
              <w:right w:val="single" w:color="auto" w:sz="4" w:space="0"/>
            </w:tcBorders>
            <w:vAlign w:val="center"/>
          </w:tcPr>
          <w:p w14:paraId="5BE1BEEE">
            <w:pPr>
              <w:widowControl/>
              <w:jc w:val="center"/>
              <w:rPr>
                <w:rFonts w:hint="eastAsia" w:ascii="宋体" w:hAnsi="宋体" w:cs="宋体"/>
                <w:kern w:val="0"/>
                <w:sz w:val="24"/>
              </w:rPr>
            </w:pPr>
            <w:r>
              <w:rPr>
                <w:rFonts w:hint="eastAsia" w:ascii="宋体" w:hAnsi="宋体" w:cs="宋体"/>
                <w:kern w:val="0"/>
                <w:sz w:val="24"/>
              </w:rPr>
              <w:t>　</w:t>
            </w:r>
          </w:p>
        </w:tc>
        <w:tc>
          <w:tcPr>
            <w:tcW w:w="1290" w:type="dxa"/>
            <w:tcBorders>
              <w:top w:val="nil"/>
              <w:left w:val="nil"/>
              <w:bottom w:val="single" w:color="auto" w:sz="4" w:space="0"/>
              <w:right w:val="single" w:color="auto" w:sz="4" w:space="0"/>
            </w:tcBorders>
            <w:vAlign w:val="center"/>
          </w:tcPr>
          <w:p w14:paraId="764FC930">
            <w:pPr>
              <w:widowControl/>
              <w:jc w:val="center"/>
              <w:rPr>
                <w:rFonts w:hint="eastAsia" w:ascii="宋体" w:hAnsi="宋体" w:cs="宋体"/>
                <w:kern w:val="0"/>
                <w:sz w:val="24"/>
              </w:rPr>
            </w:pPr>
            <w:r>
              <w:rPr>
                <w:rFonts w:hint="eastAsia" w:ascii="宋体" w:hAnsi="宋体" w:cs="宋体"/>
                <w:kern w:val="0"/>
                <w:sz w:val="24"/>
              </w:rPr>
              <w:t>　</w:t>
            </w:r>
          </w:p>
        </w:tc>
        <w:tc>
          <w:tcPr>
            <w:tcW w:w="1385" w:type="dxa"/>
            <w:tcBorders>
              <w:top w:val="nil"/>
              <w:left w:val="nil"/>
              <w:bottom w:val="single" w:color="auto" w:sz="4" w:space="0"/>
              <w:right w:val="single" w:color="auto" w:sz="4" w:space="0"/>
            </w:tcBorders>
            <w:vAlign w:val="center"/>
          </w:tcPr>
          <w:p w14:paraId="731A5AE3">
            <w:pPr>
              <w:widowControl/>
              <w:jc w:val="center"/>
              <w:rPr>
                <w:rFonts w:hint="eastAsia" w:ascii="宋体" w:hAnsi="宋体" w:cs="宋体"/>
                <w:kern w:val="0"/>
                <w:sz w:val="24"/>
              </w:rPr>
            </w:pPr>
            <w:r>
              <w:rPr>
                <w:rFonts w:hint="eastAsia" w:ascii="宋体" w:hAnsi="宋体" w:cs="宋体"/>
                <w:kern w:val="0"/>
                <w:sz w:val="24"/>
              </w:rPr>
              <w:t>　</w:t>
            </w:r>
          </w:p>
        </w:tc>
      </w:tr>
      <w:tr w14:paraId="1435905F">
        <w:tblPrEx>
          <w:tblCellMar>
            <w:top w:w="0" w:type="dxa"/>
            <w:left w:w="108" w:type="dxa"/>
            <w:bottom w:w="0" w:type="dxa"/>
            <w:right w:w="108" w:type="dxa"/>
          </w:tblCellMar>
        </w:tblPrEx>
        <w:trPr>
          <w:trHeight w:val="480" w:hRule="atLeast"/>
          <w:jc w:val="center"/>
        </w:trPr>
        <w:tc>
          <w:tcPr>
            <w:tcW w:w="1840" w:type="dxa"/>
            <w:tcBorders>
              <w:top w:val="nil"/>
              <w:left w:val="single" w:color="auto" w:sz="4" w:space="0"/>
              <w:bottom w:val="single" w:color="auto" w:sz="4" w:space="0"/>
              <w:right w:val="single" w:color="auto" w:sz="4" w:space="0"/>
            </w:tcBorders>
            <w:vAlign w:val="center"/>
          </w:tcPr>
          <w:p w14:paraId="4CE1442C">
            <w:pPr>
              <w:widowControl/>
              <w:jc w:val="center"/>
              <w:rPr>
                <w:rFonts w:hint="eastAsia" w:ascii="宋体" w:hAnsi="宋体" w:cs="宋体"/>
                <w:kern w:val="0"/>
                <w:sz w:val="24"/>
              </w:rPr>
            </w:pPr>
            <w:r>
              <w:rPr>
                <w:rFonts w:hint="eastAsia" w:ascii="宋体" w:hAnsi="宋体" w:cs="宋体"/>
                <w:kern w:val="0"/>
                <w:sz w:val="24"/>
              </w:rPr>
              <w:t>　</w:t>
            </w:r>
          </w:p>
        </w:tc>
        <w:tc>
          <w:tcPr>
            <w:tcW w:w="945" w:type="dxa"/>
            <w:tcBorders>
              <w:top w:val="nil"/>
              <w:left w:val="single" w:color="auto" w:sz="4" w:space="0"/>
              <w:bottom w:val="single" w:color="auto" w:sz="4" w:space="0"/>
              <w:right w:val="single" w:color="auto" w:sz="4" w:space="0"/>
            </w:tcBorders>
            <w:vAlign w:val="center"/>
          </w:tcPr>
          <w:p w14:paraId="4E3F426B">
            <w:pPr>
              <w:widowControl/>
              <w:jc w:val="center"/>
              <w:rPr>
                <w:rFonts w:hint="eastAsia" w:ascii="宋体" w:hAnsi="宋体" w:cs="宋体"/>
                <w:kern w:val="0"/>
                <w:sz w:val="24"/>
              </w:rPr>
            </w:pPr>
          </w:p>
        </w:tc>
        <w:tc>
          <w:tcPr>
            <w:tcW w:w="1350" w:type="dxa"/>
            <w:tcBorders>
              <w:top w:val="nil"/>
              <w:left w:val="nil"/>
              <w:bottom w:val="single" w:color="auto" w:sz="4" w:space="0"/>
              <w:right w:val="single" w:color="auto" w:sz="4" w:space="0"/>
            </w:tcBorders>
            <w:vAlign w:val="center"/>
          </w:tcPr>
          <w:p w14:paraId="720B6207">
            <w:pPr>
              <w:widowControl/>
              <w:jc w:val="center"/>
              <w:rPr>
                <w:rFonts w:hint="eastAsia"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center"/>
          </w:tcPr>
          <w:p w14:paraId="19CA4A76">
            <w:pPr>
              <w:widowControl/>
              <w:jc w:val="center"/>
              <w:rPr>
                <w:rFonts w:hint="eastAsia"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center"/>
          </w:tcPr>
          <w:p w14:paraId="44698737">
            <w:pPr>
              <w:widowControl/>
              <w:jc w:val="center"/>
              <w:rPr>
                <w:rFonts w:hint="eastAsia" w:ascii="宋体" w:hAnsi="宋体" w:cs="宋体"/>
                <w:kern w:val="0"/>
                <w:sz w:val="24"/>
              </w:rPr>
            </w:pPr>
            <w:r>
              <w:rPr>
                <w:rFonts w:hint="eastAsia" w:ascii="宋体" w:hAnsi="宋体" w:cs="宋体"/>
                <w:kern w:val="0"/>
                <w:sz w:val="24"/>
              </w:rPr>
              <w:t>　</w:t>
            </w:r>
          </w:p>
        </w:tc>
        <w:tc>
          <w:tcPr>
            <w:tcW w:w="1305" w:type="dxa"/>
            <w:tcBorders>
              <w:top w:val="nil"/>
              <w:left w:val="nil"/>
              <w:bottom w:val="single" w:color="auto" w:sz="4" w:space="0"/>
              <w:right w:val="single" w:color="auto" w:sz="4" w:space="0"/>
            </w:tcBorders>
            <w:vAlign w:val="center"/>
          </w:tcPr>
          <w:p w14:paraId="5B751A16">
            <w:pPr>
              <w:widowControl/>
              <w:jc w:val="center"/>
              <w:rPr>
                <w:rFonts w:hint="eastAsia" w:ascii="宋体" w:hAnsi="宋体" w:cs="宋体"/>
                <w:kern w:val="0"/>
                <w:sz w:val="24"/>
              </w:rPr>
            </w:pPr>
            <w:r>
              <w:rPr>
                <w:rFonts w:hint="eastAsia" w:ascii="宋体" w:hAnsi="宋体" w:cs="宋体"/>
                <w:kern w:val="0"/>
                <w:sz w:val="24"/>
              </w:rPr>
              <w:t>　</w:t>
            </w:r>
          </w:p>
        </w:tc>
        <w:tc>
          <w:tcPr>
            <w:tcW w:w="1290" w:type="dxa"/>
            <w:tcBorders>
              <w:top w:val="nil"/>
              <w:left w:val="nil"/>
              <w:bottom w:val="single" w:color="auto" w:sz="4" w:space="0"/>
              <w:right w:val="single" w:color="auto" w:sz="4" w:space="0"/>
            </w:tcBorders>
            <w:vAlign w:val="center"/>
          </w:tcPr>
          <w:p w14:paraId="13474E0D">
            <w:pPr>
              <w:widowControl/>
              <w:jc w:val="center"/>
              <w:rPr>
                <w:rFonts w:hint="eastAsia" w:ascii="宋体" w:hAnsi="宋体" w:cs="宋体"/>
                <w:kern w:val="0"/>
                <w:sz w:val="24"/>
              </w:rPr>
            </w:pPr>
            <w:r>
              <w:rPr>
                <w:rFonts w:hint="eastAsia" w:ascii="宋体" w:hAnsi="宋体" w:cs="宋体"/>
                <w:kern w:val="0"/>
                <w:sz w:val="24"/>
              </w:rPr>
              <w:t>　</w:t>
            </w:r>
          </w:p>
        </w:tc>
        <w:tc>
          <w:tcPr>
            <w:tcW w:w="1385" w:type="dxa"/>
            <w:tcBorders>
              <w:top w:val="nil"/>
              <w:left w:val="nil"/>
              <w:bottom w:val="single" w:color="auto" w:sz="4" w:space="0"/>
              <w:right w:val="single" w:color="auto" w:sz="4" w:space="0"/>
            </w:tcBorders>
            <w:vAlign w:val="center"/>
          </w:tcPr>
          <w:p w14:paraId="165398F6">
            <w:pPr>
              <w:widowControl/>
              <w:jc w:val="center"/>
              <w:rPr>
                <w:rFonts w:hint="eastAsia" w:ascii="宋体" w:hAnsi="宋体" w:cs="宋体"/>
                <w:kern w:val="0"/>
                <w:sz w:val="24"/>
              </w:rPr>
            </w:pPr>
            <w:r>
              <w:rPr>
                <w:rFonts w:hint="eastAsia" w:ascii="宋体" w:hAnsi="宋体" w:cs="宋体"/>
                <w:kern w:val="0"/>
                <w:sz w:val="24"/>
              </w:rPr>
              <w:t>　</w:t>
            </w:r>
          </w:p>
        </w:tc>
      </w:tr>
      <w:tr w14:paraId="6271DD5A">
        <w:tblPrEx>
          <w:tblCellMar>
            <w:top w:w="0" w:type="dxa"/>
            <w:left w:w="108" w:type="dxa"/>
            <w:bottom w:w="0" w:type="dxa"/>
            <w:right w:w="108" w:type="dxa"/>
          </w:tblCellMar>
        </w:tblPrEx>
        <w:trPr>
          <w:trHeight w:val="615" w:hRule="atLeast"/>
          <w:jc w:val="center"/>
        </w:trPr>
        <w:tc>
          <w:tcPr>
            <w:tcW w:w="1840" w:type="dxa"/>
            <w:tcBorders>
              <w:top w:val="nil"/>
              <w:left w:val="single" w:color="auto" w:sz="4" w:space="0"/>
              <w:bottom w:val="single" w:color="auto" w:sz="4" w:space="0"/>
              <w:right w:val="single" w:color="auto" w:sz="4" w:space="0"/>
            </w:tcBorders>
            <w:vAlign w:val="center"/>
          </w:tcPr>
          <w:p w14:paraId="3CBA5C39">
            <w:pPr>
              <w:widowControl/>
              <w:jc w:val="center"/>
              <w:rPr>
                <w:rFonts w:hint="eastAsia" w:ascii="宋体" w:hAnsi="宋体" w:cs="宋体"/>
                <w:kern w:val="0"/>
                <w:sz w:val="24"/>
              </w:rPr>
            </w:pPr>
            <w:r>
              <w:rPr>
                <w:rFonts w:hint="eastAsia" w:ascii="宋体" w:hAnsi="宋体" w:cs="宋体"/>
                <w:kern w:val="0"/>
                <w:sz w:val="24"/>
              </w:rPr>
              <w:t>　</w:t>
            </w:r>
          </w:p>
        </w:tc>
        <w:tc>
          <w:tcPr>
            <w:tcW w:w="945" w:type="dxa"/>
            <w:tcBorders>
              <w:top w:val="nil"/>
              <w:left w:val="single" w:color="auto" w:sz="4" w:space="0"/>
              <w:bottom w:val="single" w:color="auto" w:sz="4" w:space="0"/>
              <w:right w:val="single" w:color="auto" w:sz="4" w:space="0"/>
            </w:tcBorders>
            <w:vAlign w:val="center"/>
          </w:tcPr>
          <w:p w14:paraId="76ACA6BD">
            <w:pPr>
              <w:widowControl/>
              <w:jc w:val="center"/>
              <w:rPr>
                <w:rFonts w:hint="eastAsia" w:ascii="宋体" w:hAnsi="宋体" w:cs="宋体"/>
                <w:kern w:val="0"/>
                <w:sz w:val="24"/>
              </w:rPr>
            </w:pPr>
          </w:p>
        </w:tc>
        <w:tc>
          <w:tcPr>
            <w:tcW w:w="1350" w:type="dxa"/>
            <w:tcBorders>
              <w:top w:val="nil"/>
              <w:left w:val="nil"/>
              <w:bottom w:val="single" w:color="auto" w:sz="4" w:space="0"/>
              <w:right w:val="single" w:color="auto" w:sz="4" w:space="0"/>
            </w:tcBorders>
            <w:vAlign w:val="center"/>
          </w:tcPr>
          <w:p w14:paraId="2F7FE8BF">
            <w:pPr>
              <w:widowControl/>
              <w:jc w:val="center"/>
              <w:rPr>
                <w:rFonts w:hint="eastAsia"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center"/>
          </w:tcPr>
          <w:p w14:paraId="233997FC">
            <w:pPr>
              <w:widowControl/>
              <w:jc w:val="center"/>
              <w:rPr>
                <w:rFonts w:hint="eastAsia"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center"/>
          </w:tcPr>
          <w:p w14:paraId="78056F78">
            <w:pPr>
              <w:widowControl/>
              <w:jc w:val="center"/>
              <w:rPr>
                <w:rFonts w:hint="eastAsia" w:ascii="宋体" w:hAnsi="宋体" w:cs="宋体"/>
                <w:kern w:val="0"/>
                <w:sz w:val="24"/>
              </w:rPr>
            </w:pPr>
            <w:r>
              <w:rPr>
                <w:rFonts w:hint="eastAsia" w:ascii="宋体" w:hAnsi="宋体" w:cs="宋体"/>
                <w:kern w:val="0"/>
                <w:sz w:val="24"/>
              </w:rPr>
              <w:t>　</w:t>
            </w:r>
          </w:p>
        </w:tc>
        <w:tc>
          <w:tcPr>
            <w:tcW w:w="1305" w:type="dxa"/>
            <w:tcBorders>
              <w:top w:val="nil"/>
              <w:left w:val="nil"/>
              <w:bottom w:val="single" w:color="auto" w:sz="4" w:space="0"/>
              <w:right w:val="single" w:color="auto" w:sz="4" w:space="0"/>
            </w:tcBorders>
            <w:vAlign w:val="center"/>
          </w:tcPr>
          <w:p w14:paraId="42D4026B">
            <w:pPr>
              <w:widowControl/>
              <w:jc w:val="center"/>
              <w:rPr>
                <w:rFonts w:hint="eastAsia" w:ascii="宋体" w:hAnsi="宋体" w:cs="宋体"/>
                <w:kern w:val="0"/>
                <w:sz w:val="24"/>
              </w:rPr>
            </w:pPr>
            <w:r>
              <w:rPr>
                <w:rFonts w:hint="eastAsia" w:ascii="宋体" w:hAnsi="宋体" w:cs="宋体"/>
                <w:kern w:val="0"/>
                <w:sz w:val="24"/>
              </w:rPr>
              <w:t>　</w:t>
            </w:r>
          </w:p>
        </w:tc>
        <w:tc>
          <w:tcPr>
            <w:tcW w:w="1290" w:type="dxa"/>
            <w:tcBorders>
              <w:top w:val="nil"/>
              <w:left w:val="nil"/>
              <w:bottom w:val="single" w:color="auto" w:sz="4" w:space="0"/>
              <w:right w:val="single" w:color="auto" w:sz="4" w:space="0"/>
            </w:tcBorders>
            <w:vAlign w:val="center"/>
          </w:tcPr>
          <w:p w14:paraId="653EBAF2">
            <w:pPr>
              <w:widowControl/>
              <w:jc w:val="center"/>
              <w:rPr>
                <w:rFonts w:hint="eastAsia" w:ascii="宋体" w:hAnsi="宋体" w:cs="宋体"/>
                <w:kern w:val="0"/>
                <w:sz w:val="24"/>
              </w:rPr>
            </w:pPr>
            <w:r>
              <w:rPr>
                <w:rFonts w:hint="eastAsia" w:ascii="宋体" w:hAnsi="宋体" w:cs="宋体"/>
                <w:kern w:val="0"/>
                <w:sz w:val="24"/>
              </w:rPr>
              <w:t>　</w:t>
            </w:r>
          </w:p>
        </w:tc>
        <w:tc>
          <w:tcPr>
            <w:tcW w:w="1385" w:type="dxa"/>
            <w:tcBorders>
              <w:top w:val="nil"/>
              <w:left w:val="nil"/>
              <w:bottom w:val="single" w:color="auto" w:sz="4" w:space="0"/>
              <w:right w:val="single" w:color="auto" w:sz="4" w:space="0"/>
            </w:tcBorders>
            <w:vAlign w:val="center"/>
          </w:tcPr>
          <w:p w14:paraId="454D48CD">
            <w:pPr>
              <w:widowControl/>
              <w:jc w:val="center"/>
              <w:rPr>
                <w:rFonts w:hint="eastAsia" w:ascii="宋体" w:hAnsi="宋体" w:cs="宋体"/>
                <w:kern w:val="0"/>
                <w:sz w:val="24"/>
              </w:rPr>
            </w:pPr>
            <w:r>
              <w:rPr>
                <w:rFonts w:hint="eastAsia" w:ascii="宋体" w:hAnsi="宋体" w:cs="宋体"/>
                <w:kern w:val="0"/>
                <w:sz w:val="24"/>
              </w:rPr>
              <w:t>　</w:t>
            </w:r>
          </w:p>
        </w:tc>
      </w:tr>
      <w:tr w14:paraId="0DD576EA">
        <w:tblPrEx>
          <w:tblCellMar>
            <w:top w:w="0" w:type="dxa"/>
            <w:left w:w="108" w:type="dxa"/>
            <w:bottom w:w="0" w:type="dxa"/>
            <w:right w:w="108" w:type="dxa"/>
          </w:tblCellMar>
        </w:tblPrEx>
        <w:trPr>
          <w:trHeight w:val="759" w:hRule="atLeast"/>
          <w:jc w:val="center"/>
        </w:trPr>
        <w:tc>
          <w:tcPr>
            <w:tcW w:w="1840" w:type="dxa"/>
            <w:tcBorders>
              <w:top w:val="nil"/>
              <w:left w:val="single" w:color="auto" w:sz="4" w:space="0"/>
              <w:bottom w:val="single" w:color="auto" w:sz="4" w:space="0"/>
              <w:right w:val="single" w:color="auto" w:sz="4" w:space="0"/>
            </w:tcBorders>
            <w:vAlign w:val="center"/>
          </w:tcPr>
          <w:p w14:paraId="3414A682">
            <w:pPr>
              <w:widowControl/>
              <w:jc w:val="center"/>
              <w:rPr>
                <w:rFonts w:hint="eastAsia" w:ascii="宋体" w:hAnsi="宋体" w:cs="宋体"/>
                <w:kern w:val="0"/>
                <w:sz w:val="24"/>
              </w:rPr>
            </w:pPr>
            <w:r>
              <w:rPr>
                <w:rFonts w:hint="eastAsia" w:ascii="宋体" w:hAnsi="宋体" w:cs="宋体"/>
                <w:kern w:val="0"/>
                <w:sz w:val="24"/>
              </w:rPr>
              <w:t>补偿金额合计</w:t>
            </w:r>
          </w:p>
        </w:tc>
        <w:tc>
          <w:tcPr>
            <w:tcW w:w="8150" w:type="dxa"/>
            <w:gridSpan w:val="7"/>
            <w:tcBorders>
              <w:top w:val="nil"/>
              <w:left w:val="single" w:color="auto" w:sz="4" w:space="0"/>
              <w:bottom w:val="single" w:color="auto" w:sz="4" w:space="0"/>
              <w:right w:val="single" w:color="000000" w:sz="4" w:space="0"/>
            </w:tcBorders>
            <w:vAlign w:val="center"/>
          </w:tcPr>
          <w:p w14:paraId="3FBF6C57">
            <w:pPr>
              <w:widowControl/>
              <w:rPr>
                <w:rFonts w:hint="eastAsia" w:ascii="宋体" w:hAnsi="宋体" w:cs="宋体"/>
                <w:kern w:val="0"/>
                <w:sz w:val="24"/>
              </w:rPr>
            </w:pPr>
            <w:r>
              <w:rPr>
                <w:rFonts w:hint="eastAsia" w:ascii="宋体" w:hAnsi="宋体" w:cs="宋体"/>
                <w:kern w:val="0"/>
                <w:sz w:val="28"/>
                <w:szCs w:val="28"/>
              </w:rPr>
              <w:t xml:space="preserve">      佰   拾   万   仟   佰   拾   元   角￥</w:t>
            </w:r>
            <w:r>
              <w:rPr>
                <w:rFonts w:hint="eastAsia" w:ascii="宋体" w:hAnsi="宋体" w:cs="宋体"/>
                <w:kern w:val="0"/>
                <w:sz w:val="28"/>
                <w:szCs w:val="28"/>
                <w:u w:val="single"/>
              </w:rPr>
              <w:t xml:space="preserve">              </w:t>
            </w:r>
          </w:p>
        </w:tc>
      </w:tr>
      <w:tr w14:paraId="3595D7E8">
        <w:tblPrEx>
          <w:tblCellMar>
            <w:top w:w="0" w:type="dxa"/>
            <w:left w:w="108" w:type="dxa"/>
            <w:bottom w:w="0" w:type="dxa"/>
            <w:right w:w="108" w:type="dxa"/>
          </w:tblCellMar>
        </w:tblPrEx>
        <w:trPr>
          <w:trHeight w:val="999" w:hRule="atLeast"/>
          <w:jc w:val="center"/>
        </w:trPr>
        <w:tc>
          <w:tcPr>
            <w:tcW w:w="9990" w:type="dxa"/>
            <w:gridSpan w:val="8"/>
            <w:tcBorders>
              <w:top w:val="nil"/>
              <w:left w:val="single" w:color="auto" w:sz="4" w:space="0"/>
              <w:bottom w:val="single" w:color="auto" w:sz="4" w:space="0"/>
              <w:right w:val="single" w:color="000000" w:sz="4" w:space="0"/>
            </w:tcBorders>
            <w:vAlign w:val="center"/>
          </w:tcPr>
          <w:p w14:paraId="1A7D3FB1">
            <w:pPr>
              <w:widowControl/>
              <w:rPr>
                <w:rFonts w:hint="eastAsia" w:ascii="宋体" w:hAnsi="宋体" w:cs="宋体"/>
                <w:kern w:val="0"/>
                <w:sz w:val="28"/>
                <w:szCs w:val="28"/>
              </w:rPr>
            </w:pPr>
            <w:r>
              <w:rPr>
                <w:rFonts w:hint="eastAsia" w:ascii="宋体" w:hAnsi="宋体" w:cs="宋体"/>
                <w:kern w:val="0"/>
                <w:sz w:val="24"/>
              </w:rPr>
              <w:t>备注：</w:t>
            </w:r>
          </w:p>
        </w:tc>
      </w:tr>
      <w:tr w14:paraId="5A80454A">
        <w:tblPrEx>
          <w:tblCellMar>
            <w:top w:w="0" w:type="dxa"/>
            <w:left w:w="108" w:type="dxa"/>
            <w:bottom w:w="0" w:type="dxa"/>
            <w:right w:w="108" w:type="dxa"/>
          </w:tblCellMar>
        </w:tblPrEx>
        <w:trPr>
          <w:trHeight w:val="510" w:hRule="atLeast"/>
          <w:jc w:val="center"/>
        </w:trPr>
        <w:tc>
          <w:tcPr>
            <w:tcW w:w="9990" w:type="dxa"/>
            <w:gridSpan w:val="8"/>
            <w:tcBorders>
              <w:top w:val="single" w:color="auto" w:sz="4" w:space="0"/>
              <w:left w:val="nil"/>
              <w:bottom w:val="nil"/>
              <w:right w:val="nil"/>
            </w:tcBorders>
            <w:vAlign w:val="center"/>
          </w:tcPr>
          <w:p w14:paraId="248B8F42">
            <w:pPr>
              <w:widowControl/>
              <w:spacing w:line="1200" w:lineRule="auto"/>
              <w:jc w:val="left"/>
              <w:rPr>
                <w:rFonts w:hint="eastAsia" w:ascii="宋体" w:hAnsi="宋体" w:cs="宋体"/>
                <w:spacing w:val="-14"/>
                <w:kern w:val="0"/>
                <w:sz w:val="24"/>
              </w:rPr>
            </w:pPr>
            <w:r>
              <w:rPr>
                <w:rFonts w:hint="eastAsia" w:ascii="宋体" w:hAnsi="宋体" w:cs="宋体"/>
                <w:spacing w:val="-14"/>
                <w:kern w:val="0"/>
                <w:sz w:val="24"/>
              </w:rPr>
              <w:t xml:space="preserve">村 小 组 代 表（签名、盖章）：                       村 委 会 代 表（签名、盖章）：                         </w:t>
            </w:r>
          </w:p>
        </w:tc>
      </w:tr>
      <w:tr w14:paraId="1EBD4691">
        <w:tblPrEx>
          <w:tblCellMar>
            <w:top w:w="0" w:type="dxa"/>
            <w:left w:w="108" w:type="dxa"/>
            <w:bottom w:w="0" w:type="dxa"/>
            <w:right w:w="108" w:type="dxa"/>
          </w:tblCellMar>
        </w:tblPrEx>
        <w:trPr>
          <w:trHeight w:val="510" w:hRule="atLeast"/>
          <w:jc w:val="center"/>
        </w:trPr>
        <w:tc>
          <w:tcPr>
            <w:tcW w:w="9990" w:type="dxa"/>
            <w:gridSpan w:val="8"/>
            <w:tcBorders>
              <w:top w:val="nil"/>
              <w:left w:val="nil"/>
              <w:bottom w:val="nil"/>
              <w:right w:val="nil"/>
            </w:tcBorders>
            <w:vAlign w:val="center"/>
          </w:tcPr>
          <w:p w14:paraId="5F0AE986">
            <w:pPr>
              <w:widowControl/>
              <w:spacing w:line="1200" w:lineRule="auto"/>
              <w:jc w:val="left"/>
              <w:rPr>
                <w:rFonts w:hint="eastAsia" w:ascii="宋体" w:hAnsi="宋体" w:cs="宋体"/>
                <w:spacing w:val="-14"/>
                <w:kern w:val="0"/>
                <w:sz w:val="24"/>
              </w:rPr>
            </w:pPr>
            <w:r>
              <w:rPr>
                <w:rFonts w:hint="eastAsia" w:ascii="宋体" w:hAnsi="宋体" w:cs="宋体"/>
                <w:spacing w:val="-14"/>
                <w:kern w:val="0"/>
                <w:sz w:val="24"/>
              </w:rPr>
              <w:t xml:space="preserve">国土资源所代表（签名、盖章）：                      镇（街）代 表（签名、盖章）：               </w:t>
            </w:r>
          </w:p>
        </w:tc>
      </w:tr>
      <w:tr w14:paraId="6EB28210">
        <w:tblPrEx>
          <w:tblCellMar>
            <w:top w:w="0" w:type="dxa"/>
            <w:left w:w="108" w:type="dxa"/>
            <w:bottom w:w="0" w:type="dxa"/>
            <w:right w:w="108" w:type="dxa"/>
          </w:tblCellMar>
        </w:tblPrEx>
        <w:trPr>
          <w:trHeight w:val="510" w:hRule="atLeast"/>
          <w:jc w:val="center"/>
        </w:trPr>
        <w:tc>
          <w:tcPr>
            <w:tcW w:w="9990" w:type="dxa"/>
            <w:gridSpan w:val="8"/>
            <w:tcBorders>
              <w:top w:val="nil"/>
              <w:left w:val="nil"/>
              <w:bottom w:val="nil"/>
              <w:right w:val="nil"/>
            </w:tcBorders>
            <w:vAlign w:val="center"/>
          </w:tcPr>
          <w:p w14:paraId="6547AB89">
            <w:pPr>
              <w:widowControl/>
              <w:spacing w:line="1200" w:lineRule="auto"/>
              <w:jc w:val="left"/>
              <w:rPr>
                <w:rFonts w:hint="eastAsia" w:ascii="宋体" w:hAnsi="宋体" w:cs="宋体"/>
                <w:spacing w:val="-14"/>
                <w:kern w:val="0"/>
                <w:sz w:val="24"/>
              </w:rPr>
            </w:pPr>
            <w:r>
              <w:rPr>
                <w:rFonts w:hint="eastAsia" w:ascii="宋体" w:hAnsi="宋体" w:cs="宋体"/>
                <w:spacing w:val="-14"/>
                <w:kern w:val="0"/>
                <w:sz w:val="24"/>
              </w:rPr>
              <w:t xml:space="preserve">纪检监察部门代表（签名、盖章）：                  </w:t>
            </w:r>
          </w:p>
        </w:tc>
      </w:tr>
    </w:tbl>
    <w:p w14:paraId="6F672E89">
      <w:pPr>
        <w:widowControl/>
        <w:spacing w:line="960" w:lineRule="auto"/>
        <w:jc w:val="left"/>
        <w:rPr>
          <w:rFonts w:hint="eastAsia" w:ascii="宋体" w:hAnsi="宋体" w:cs="宋体"/>
          <w:spacing w:val="-14"/>
          <w:kern w:val="0"/>
          <w:sz w:val="24"/>
        </w:rPr>
        <w:sectPr>
          <w:pgSz w:w="11906" w:h="16838"/>
          <w:pgMar w:top="1417" w:right="1417" w:bottom="1417" w:left="1417" w:header="851" w:footer="992" w:gutter="0"/>
          <w:cols w:space="720" w:num="1"/>
          <w:docGrid w:type="lines" w:linePitch="312" w:charSpace="0"/>
        </w:sectPr>
      </w:pPr>
    </w:p>
    <w:tbl>
      <w:tblPr>
        <w:tblStyle w:val="7"/>
        <w:tblW w:w="15458" w:type="dxa"/>
        <w:jc w:val="center"/>
        <w:tblLayout w:type="fixed"/>
        <w:tblCellMar>
          <w:top w:w="15" w:type="dxa"/>
          <w:left w:w="15" w:type="dxa"/>
          <w:bottom w:w="15" w:type="dxa"/>
          <w:right w:w="15" w:type="dxa"/>
        </w:tblCellMar>
      </w:tblPr>
      <w:tblGrid>
        <w:gridCol w:w="538"/>
        <w:gridCol w:w="1882"/>
        <w:gridCol w:w="1485"/>
        <w:gridCol w:w="960"/>
        <w:gridCol w:w="915"/>
        <w:gridCol w:w="990"/>
        <w:gridCol w:w="705"/>
        <w:gridCol w:w="1020"/>
        <w:gridCol w:w="1477"/>
        <w:gridCol w:w="1500"/>
        <w:gridCol w:w="1530"/>
        <w:gridCol w:w="1178"/>
        <w:gridCol w:w="1278"/>
      </w:tblGrid>
      <w:tr w14:paraId="74230C28">
        <w:tblPrEx>
          <w:tblCellMar>
            <w:top w:w="15" w:type="dxa"/>
            <w:left w:w="15" w:type="dxa"/>
            <w:bottom w:w="15" w:type="dxa"/>
            <w:right w:w="15" w:type="dxa"/>
          </w:tblCellMar>
        </w:tblPrEx>
        <w:trPr>
          <w:trHeight w:val="1215" w:hRule="atLeast"/>
          <w:jc w:val="center"/>
        </w:trPr>
        <w:tc>
          <w:tcPr>
            <w:tcW w:w="15458" w:type="dxa"/>
            <w:gridSpan w:val="13"/>
            <w:tcBorders>
              <w:bottom w:val="single" w:color="auto" w:sz="4" w:space="0"/>
            </w:tcBorders>
            <w:vAlign w:val="center"/>
          </w:tcPr>
          <w:p w14:paraId="418F180F">
            <w:pPr>
              <w:widowControl/>
              <w:spacing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集体土地上房屋现场调查登记表</w:t>
            </w:r>
          </w:p>
          <w:p w14:paraId="1F843D22">
            <w:pPr>
              <w:widowControl/>
              <w:spacing w:line="560" w:lineRule="exact"/>
              <w:jc w:val="left"/>
              <w:rPr>
                <w:rFonts w:hint="eastAsia" w:ascii="宋体" w:hAnsi="宋体" w:cs="宋体"/>
                <w:kern w:val="0"/>
                <w:sz w:val="24"/>
              </w:rPr>
            </w:pPr>
            <w:r>
              <w:rPr>
                <w:rFonts w:hint="eastAsia" w:ascii="宋体" w:hAnsi="宋体" w:cs="宋体"/>
                <w:kern w:val="0"/>
                <w:sz w:val="24"/>
              </w:rPr>
              <w:t xml:space="preserve">项目名称：                                                                                        编号：                                                             </w:t>
            </w:r>
          </w:p>
          <w:p w14:paraId="2BD65ADC">
            <w:pPr>
              <w:widowControl/>
              <w:spacing w:line="560" w:lineRule="exact"/>
              <w:jc w:val="left"/>
              <w:rPr>
                <w:rFonts w:hint="eastAsia" w:ascii="宋体" w:hAnsi="宋体" w:cs="宋体"/>
                <w:b/>
                <w:bCs/>
                <w:kern w:val="0"/>
                <w:sz w:val="28"/>
                <w:szCs w:val="28"/>
                <w:lang w:bidi="ar"/>
              </w:rPr>
            </w:pPr>
            <w:r>
              <w:rPr>
                <w:rFonts w:hint="eastAsia" w:ascii="宋体" w:hAnsi="宋体" w:cs="宋体"/>
                <w:kern w:val="0"/>
                <w:sz w:val="24"/>
              </w:rPr>
              <w:t>房屋权利人：                     身份证号码：                        联系电话：                   登记日期：     年   月   日</w:t>
            </w:r>
          </w:p>
        </w:tc>
      </w:tr>
      <w:tr w14:paraId="36CC8809">
        <w:tblPrEx>
          <w:tblCellMar>
            <w:top w:w="15" w:type="dxa"/>
            <w:left w:w="15" w:type="dxa"/>
            <w:bottom w:w="15" w:type="dxa"/>
            <w:right w:w="15" w:type="dxa"/>
          </w:tblCellMar>
        </w:tblPrEx>
        <w:trPr>
          <w:trHeight w:val="399" w:hRule="atLeast"/>
          <w:jc w:val="center"/>
        </w:trPr>
        <w:tc>
          <w:tcPr>
            <w:tcW w:w="538" w:type="dxa"/>
            <w:vMerge w:val="restart"/>
            <w:tcBorders>
              <w:top w:val="single" w:color="auto" w:sz="4" w:space="0"/>
              <w:left w:val="single" w:color="auto" w:sz="4" w:space="0"/>
              <w:right w:val="single" w:color="auto" w:sz="4" w:space="0"/>
            </w:tcBorders>
            <w:vAlign w:val="center"/>
          </w:tcPr>
          <w:p w14:paraId="2B75EEB7">
            <w:pPr>
              <w:widowControl/>
              <w:jc w:val="center"/>
              <w:textAlignment w:val="center"/>
              <w:rPr>
                <w:rFonts w:hint="eastAsia" w:ascii="宋体" w:hAnsi="宋体" w:cs="宋体"/>
                <w:sz w:val="22"/>
              </w:rPr>
            </w:pPr>
            <w:r>
              <w:rPr>
                <w:rFonts w:hint="eastAsia" w:ascii="宋体" w:hAnsi="宋体" w:cs="宋体"/>
                <w:kern w:val="0"/>
                <w:sz w:val="22"/>
                <w:lang w:bidi="ar"/>
              </w:rPr>
              <w:t>序号</w:t>
            </w:r>
          </w:p>
        </w:tc>
        <w:tc>
          <w:tcPr>
            <w:tcW w:w="1882" w:type="dxa"/>
            <w:vMerge w:val="restart"/>
            <w:tcBorders>
              <w:top w:val="single" w:color="auto" w:sz="4" w:space="0"/>
              <w:left w:val="single" w:color="auto" w:sz="4" w:space="0"/>
              <w:right w:val="single" w:color="auto" w:sz="4" w:space="0"/>
            </w:tcBorders>
            <w:vAlign w:val="center"/>
          </w:tcPr>
          <w:p w14:paraId="76A1E7A5">
            <w:pPr>
              <w:widowControl/>
              <w:jc w:val="center"/>
              <w:textAlignment w:val="center"/>
              <w:rPr>
                <w:rFonts w:hint="eastAsia" w:ascii="宋体" w:hAnsi="宋体" w:cs="宋体"/>
                <w:sz w:val="22"/>
              </w:rPr>
            </w:pPr>
            <w:r>
              <w:rPr>
                <w:rFonts w:hint="eastAsia" w:ascii="宋体" w:hAnsi="宋体" w:cs="宋体"/>
                <w:sz w:val="22"/>
              </w:rPr>
              <w:t xml:space="preserve">座落地点      </w:t>
            </w:r>
          </w:p>
        </w:tc>
        <w:tc>
          <w:tcPr>
            <w:tcW w:w="1485" w:type="dxa"/>
            <w:vMerge w:val="restart"/>
            <w:tcBorders>
              <w:top w:val="single" w:color="auto" w:sz="4" w:space="0"/>
              <w:left w:val="single" w:color="auto" w:sz="4" w:space="0"/>
              <w:right w:val="single" w:color="auto" w:sz="4" w:space="0"/>
            </w:tcBorders>
            <w:vAlign w:val="center"/>
          </w:tcPr>
          <w:p w14:paraId="7FBF76E0">
            <w:pPr>
              <w:widowControl/>
              <w:jc w:val="center"/>
              <w:textAlignment w:val="center"/>
              <w:rPr>
                <w:rFonts w:hint="eastAsia" w:ascii="宋体" w:hAnsi="宋体" w:cs="宋体"/>
                <w:sz w:val="22"/>
              </w:rPr>
            </w:pPr>
            <w:r>
              <w:rPr>
                <w:rFonts w:hint="eastAsia" w:ascii="宋体" w:hAnsi="宋体" w:cs="宋体"/>
                <w:sz w:val="22"/>
              </w:rPr>
              <w:t>房屋征收编号</w:t>
            </w:r>
          </w:p>
        </w:tc>
        <w:tc>
          <w:tcPr>
            <w:tcW w:w="960" w:type="dxa"/>
            <w:vMerge w:val="restart"/>
            <w:tcBorders>
              <w:top w:val="single" w:color="auto" w:sz="4" w:space="0"/>
              <w:left w:val="single" w:color="auto" w:sz="4" w:space="0"/>
              <w:right w:val="single" w:color="auto" w:sz="4" w:space="0"/>
            </w:tcBorders>
            <w:vAlign w:val="center"/>
          </w:tcPr>
          <w:p w14:paraId="6027A3DF">
            <w:pPr>
              <w:widowControl/>
              <w:jc w:val="center"/>
              <w:textAlignment w:val="center"/>
              <w:rPr>
                <w:rFonts w:hint="eastAsia" w:ascii="宋体" w:hAnsi="宋体" w:cs="宋体"/>
                <w:sz w:val="22"/>
              </w:rPr>
            </w:pPr>
            <w:r>
              <w:rPr>
                <w:rFonts w:hint="eastAsia" w:ascii="宋体" w:hAnsi="宋体" w:cs="宋体"/>
                <w:spacing w:val="-20"/>
                <w:kern w:val="0"/>
                <w:sz w:val="22"/>
                <w:lang w:bidi="ar"/>
              </w:rPr>
              <w:t>占地面积</w:t>
            </w:r>
            <w:r>
              <w:rPr>
                <w:rFonts w:hint="eastAsia" w:ascii="宋体" w:hAnsi="宋体" w:cs="宋体"/>
                <w:spacing w:val="-22"/>
                <w:kern w:val="0"/>
                <w:sz w:val="22"/>
                <w:lang w:bidi="ar"/>
              </w:rPr>
              <w:t>（平方米）</w:t>
            </w:r>
          </w:p>
        </w:tc>
        <w:tc>
          <w:tcPr>
            <w:tcW w:w="915" w:type="dxa"/>
            <w:vMerge w:val="restart"/>
            <w:tcBorders>
              <w:top w:val="single" w:color="auto" w:sz="4" w:space="0"/>
              <w:left w:val="single" w:color="auto" w:sz="4" w:space="0"/>
              <w:right w:val="single" w:color="auto" w:sz="4" w:space="0"/>
            </w:tcBorders>
            <w:vAlign w:val="center"/>
          </w:tcPr>
          <w:p w14:paraId="39482E08">
            <w:pPr>
              <w:widowControl/>
              <w:jc w:val="center"/>
              <w:textAlignment w:val="center"/>
              <w:rPr>
                <w:rFonts w:hint="eastAsia" w:ascii="宋体" w:hAnsi="宋体" w:cs="宋体"/>
                <w:sz w:val="22"/>
              </w:rPr>
            </w:pPr>
            <w:r>
              <w:rPr>
                <w:rFonts w:hint="eastAsia" w:ascii="宋体" w:hAnsi="宋体" w:cs="宋体"/>
                <w:spacing w:val="-20"/>
                <w:kern w:val="0"/>
                <w:sz w:val="22"/>
                <w:lang w:bidi="ar"/>
              </w:rPr>
              <w:t>建筑面积</w:t>
            </w:r>
            <w:r>
              <w:rPr>
                <w:rFonts w:hint="eastAsia" w:ascii="宋体" w:hAnsi="宋体" w:cs="宋体"/>
                <w:spacing w:val="-22"/>
                <w:kern w:val="0"/>
                <w:sz w:val="22"/>
                <w:lang w:bidi="ar"/>
              </w:rPr>
              <w:t>（平方米）</w:t>
            </w:r>
          </w:p>
        </w:tc>
        <w:tc>
          <w:tcPr>
            <w:tcW w:w="990" w:type="dxa"/>
            <w:vMerge w:val="restart"/>
            <w:tcBorders>
              <w:top w:val="single" w:color="auto" w:sz="4" w:space="0"/>
              <w:left w:val="single" w:color="auto" w:sz="4" w:space="0"/>
              <w:right w:val="single" w:color="auto" w:sz="4" w:space="0"/>
            </w:tcBorders>
            <w:vAlign w:val="center"/>
          </w:tcPr>
          <w:p w14:paraId="52E1C16A">
            <w:pPr>
              <w:widowControl/>
              <w:jc w:val="center"/>
              <w:textAlignment w:val="center"/>
              <w:rPr>
                <w:rFonts w:hint="eastAsia" w:ascii="宋体" w:hAnsi="宋体" w:cs="宋体"/>
                <w:sz w:val="22"/>
              </w:rPr>
            </w:pPr>
            <w:r>
              <w:rPr>
                <w:rFonts w:hint="eastAsia" w:ascii="宋体" w:hAnsi="宋体" w:cs="宋体"/>
                <w:kern w:val="0"/>
                <w:sz w:val="22"/>
                <w:lang w:bidi="ar"/>
              </w:rPr>
              <w:t>房屋结构</w:t>
            </w:r>
          </w:p>
        </w:tc>
        <w:tc>
          <w:tcPr>
            <w:tcW w:w="705" w:type="dxa"/>
            <w:vMerge w:val="restart"/>
            <w:tcBorders>
              <w:top w:val="single" w:color="auto" w:sz="4" w:space="0"/>
              <w:left w:val="single" w:color="auto" w:sz="4" w:space="0"/>
              <w:right w:val="single" w:color="auto" w:sz="4" w:space="0"/>
            </w:tcBorders>
            <w:vAlign w:val="center"/>
          </w:tcPr>
          <w:p w14:paraId="5F967616">
            <w:pPr>
              <w:widowControl/>
              <w:jc w:val="center"/>
              <w:textAlignment w:val="center"/>
              <w:rPr>
                <w:rFonts w:hint="eastAsia" w:ascii="宋体" w:hAnsi="宋体" w:cs="宋体"/>
                <w:sz w:val="22"/>
              </w:rPr>
            </w:pPr>
            <w:r>
              <w:rPr>
                <w:rFonts w:hint="eastAsia" w:ascii="宋体" w:hAnsi="宋体" w:cs="宋体"/>
                <w:kern w:val="0"/>
                <w:sz w:val="22"/>
                <w:lang w:bidi="ar"/>
              </w:rPr>
              <w:t>层数</w:t>
            </w:r>
          </w:p>
        </w:tc>
        <w:tc>
          <w:tcPr>
            <w:tcW w:w="1020" w:type="dxa"/>
            <w:vMerge w:val="restart"/>
            <w:tcBorders>
              <w:top w:val="single" w:color="auto" w:sz="4" w:space="0"/>
              <w:left w:val="single" w:color="auto" w:sz="4" w:space="0"/>
              <w:right w:val="single" w:color="auto" w:sz="4" w:space="0"/>
            </w:tcBorders>
            <w:vAlign w:val="center"/>
          </w:tcPr>
          <w:p w14:paraId="44CF058C">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建造时间</w:t>
            </w:r>
          </w:p>
        </w:tc>
        <w:tc>
          <w:tcPr>
            <w:tcW w:w="4507" w:type="dxa"/>
            <w:gridSpan w:val="3"/>
            <w:tcBorders>
              <w:top w:val="single" w:color="auto" w:sz="4" w:space="0"/>
              <w:left w:val="single" w:color="auto" w:sz="4" w:space="0"/>
              <w:bottom w:val="single" w:color="auto" w:sz="4" w:space="0"/>
              <w:right w:val="single" w:color="auto" w:sz="4" w:space="0"/>
            </w:tcBorders>
            <w:vAlign w:val="center"/>
          </w:tcPr>
          <w:p w14:paraId="70ACB55D">
            <w:pPr>
              <w:widowControl/>
              <w:jc w:val="center"/>
              <w:textAlignment w:val="center"/>
              <w:rPr>
                <w:rFonts w:hint="eastAsia" w:ascii="宋体" w:hAnsi="宋体" w:cs="宋体"/>
                <w:sz w:val="22"/>
              </w:rPr>
            </w:pPr>
            <w:r>
              <w:rPr>
                <w:rFonts w:hint="eastAsia" w:ascii="宋体" w:hAnsi="宋体" w:cs="宋体"/>
                <w:kern w:val="0"/>
                <w:sz w:val="22"/>
                <w:lang w:bidi="ar"/>
              </w:rPr>
              <w:t>土地及房屋批准材料</w:t>
            </w:r>
          </w:p>
        </w:tc>
        <w:tc>
          <w:tcPr>
            <w:tcW w:w="1178" w:type="dxa"/>
            <w:vMerge w:val="restart"/>
            <w:tcBorders>
              <w:top w:val="single" w:color="auto" w:sz="4" w:space="0"/>
              <w:left w:val="single" w:color="auto" w:sz="4" w:space="0"/>
              <w:right w:val="single" w:color="auto" w:sz="4" w:space="0"/>
            </w:tcBorders>
            <w:vAlign w:val="center"/>
          </w:tcPr>
          <w:p w14:paraId="36827488">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现状</w:t>
            </w:r>
          </w:p>
          <w:p w14:paraId="1A5400C7">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用途</w:t>
            </w:r>
          </w:p>
        </w:tc>
        <w:tc>
          <w:tcPr>
            <w:tcW w:w="1278" w:type="dxa"/>
            <w:vMerge w:val="restart"/>
            <w:tcBorders>
              <w:top w:val="single" w:color="auto" w:sz="4" w:space="0"/>
              <w:left w:val="single" w:color="auto" w:sz="4" w:space="0"/>
              <w:right w:val="single" w:color="auto" w:sz="4" w:space="0"/>
            </w:tcBorders>
            <w:vAlign w:val="center"/>
          </w:tcPr>
          <w:p w14:paraId="0BC06916">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权利人签名</w:t>
            </w:r>
          </w:p>
        </w:tc>
      </w:tr>
      <w:tr w14:paraId="6ABF4E58">
        <w:tblPrEx>
          <w:tblCellMar>
            <w:top w:w="15" w:type="dxa"/>
            <w:left w:w="15" w:type="dxa"/>
            <w:bottom w:w="15" w:type="dxa"/>
            <w:right w:w="15" w:type="dxa"/>
          </w:tblCellMar>
        </w:tblPrEx>
        <w:trPr>
          <w:trHeight w:val="372" w:hRule="atLeast"/>
          <w:jc w:val="center"/>
        </w:trPr>
        <w:tc>
          <w:tcPr>
            <w:tcW w:w="538" w:type="dxa"/>
            <w:vMerge w:val="continue"/>
            <w:tcBorders>
              <w:left w:val="single" w:color="auto" w:sz="4" w:space="0"/>
              <w:bottom w:val="single" w:color="auto" w:sz="4" w:space="0"/>
              <w:right w:val="single" w:color="auto" w:sz="4" w:space="0"/>
            </w:tcBorders>
            <w:vAlign w:val="center"/>
          </w:tcPr>
          <w:p w14:paraId="390C99BB">
            <w:pPr>
              <w:widowControl/>
              <w:jc w:val="center"/>
              <w:textAlignment w:val="center"/>
              <w:rPr>
                <w:rFonts w:hint="eastAsia" w:ascii="宋体" w:hAnsi="宋体" w:cs="宋体"/>
                <w:kern w:val="0"/>
                <w:sz w:val="22"/>
                <w:lang w:bidi="ar"/>
              </w:rPr>
            </w:pPr>
          </w:p>
        </w:tc>
        <w:tc>
          <w:tcPr>
            <w:tcW w:w="1882" w:type="dxa"/>
            <w:vMerge w:val="continue"/>
            <w:tcBorders>
              <w:left w:val="single" w:color="auto" w:sz="4" w:space="0"/>
              <w:bottom w:val="single" w:color="auto" w:sz="4" w:space="0"/>
              <w:right w:val="single" w:color="auto" w:sz="4" w:space="0"/>
            </w:tcBorders>
            <w:vAlign w:val="center"/>
          </w:tcPr>
          <w:p w14:paraId="66BB6590">
            <w:pPr>
              <w:widowControl/>
              <w:jc w:val="center"/>
              <w:textAlignment w:val="center"/>
              <w:rPr>
                <w:rFonts w:hint="eastAsia" w:ascii="宋体" w:hAnsi="宋体" w:cs="宋体"/>
                <w:kern w:val="0"/>
                <w:sz w:val="22"/>
                <w:lang w:bidi="ar"/>
              </w:rPr>
            </w:pPr>
          </w:p>
        </w:tc>
        <w:tc>
          <w:tcPr>
            <w:tcW w:w="1485" w:type="dxa"/>
            <w:vMerge w:val="continue"/>
            <w:tcBorders>
              <w:left w:val="single" w:color="auto" w:sz="4" w:space="0"/>
              <w:bottom w:val="single" w:color="auto" w:sz="4" w:space="0"/>
              <w:right w:val="single" w:color="auto" w:sz="4" w:space="0"/>
            </w:tcBorders>
            <w:vAlign w:val="center"/>
          </w:tcPr>
          <w:p w14:paraId="223BFE05">
            <w:pPr>
              <w:widowControl/>
              <w:jc w:val="center"/>
              <w:textAlignment w:val="center"/>
              <w:rPr>
                <w:rFonts w:hint="eastAsia" w:ascii="宋体" w:hAnsi="宋体" w:cs="宋体"/>
                <w:kern w:val="0"/>
                <w:sz w:val="22"/>
                <w:lang w:bidi="ar"/>
              </w:rPr>
            </w:pPr>
          </w:p>
        </w:tc>
        <w:tc>
          <w:tcPr>
            <w:tcW w:w="960" w:type="dxa"/>
            <w:vMerge w:val="continue"/>
            <w:tcBorders>
              <w:left w:val="single" w:color="auto" w:sz="4" w:space="0"/>
              <w:bottom w:val="single" w:color="auto" w:sz="4" w:space="0"/>
              <w:right w:val="single" w:color="auto" w:sz="4" w:space="0"/>
            </w:tcBorders>
            <w:vAlign w:val="center"/>
          </w:tcPr>
          <w:p w14:paraId="5A96F03E">
            <w:pPr>
              <w:widowControl/>
              <w:jc w:val="center"/>
              <w:textAlignment w:val="center"/>
              <w:rPr>
                <w:rFonts w:hint="eastAsia" w:ascii="宋体" w:hAnsi="宋体" w:cs="宋体"/>
                <w:kern w:val="0"/>
                <w:sz w:val="22"/>
                <w:lang w:bidi="ar"/>
              </w:rPr>
            </w:pPr>
          </w:p>
        </w:tc>
        <w:tc>
          <w:tcPr>
            <w:tcW w:w="915" w:type="dxa"/>
            <w:vMerge w:val="continue"/>
            <w:tcBorders>
              <w:left w:val="single" w:color="auto" w:sz="4" w:space="0"/>
              <w:bottom w:val="single" w:color="auto" w:sz="4" w:space="0"/>
              <w:right w:val="single" w:color="auto" w:sz="4" w:space="0"/>
            </w:tcBorders>
            <w:vAlign w:val="center"/>
          </w:tcPr>
          <w:p w14:paraId="101F9B24">
            <w:pPr>
              <w:widowControl/>
              <w:jc w:val="center"/>
              <w:textAlignment w:val="center"/>
              <w:rPr>
                <w:rFonts w:hint="eastAsia" w:ascii="宋体" w:hAnsi="宋体" w:cs="宋体"/>
                <w:kern w:val="0"/>
                <w:sz w:val="22"/>
                <w:lang w:bidi="ar"/>
              </w:rPr>
            </w:pPr>
          </w:p>
        </w:tc>
        <w:tc>
          <w:tcPr>
            <w:tcW w:w="990" w:type="dxa"/>
            <w:vMerge w:val="continue"/>
            <w:tcBorders>
              <w:left w:val="single" w:color="auto" w:sz="4" w:space="0"/>
              <w:bottom w:val="single" w:color="auto" w:sz="4" w:space="0"/>
              <w:right w:val="single" w:color="auto" w:sz="4" w:space="0"/>
            </w:tcBorders>
            <w:vAlign w:val="center"/>
          </w:tcPr>
          <w:p w14:paraId="57BD81E6">
            <w:pPr>
              <w:widowControl/>
              <w:jc w:val="center"/>
              <w:textAlignment w:val="center"/>
              <w:rPr>
                <w:rFonts w:hint="eastAsia" w:ascii="宋体" w:hAnsi="宋体" w:cs="宋体"/>
                <w:kern w:val="0"/>
                <w:sz w:val="22"/>
                <w:lang w:bidi="ar"/>
              </w:rPr>
            </w:pPr>
          </w:p>
        </w:tc>
        <w:tc>
          <w:tcPr>
            <w:tcW w:w="705" w:type="dxa"/>
            <w:vMerge w:val="continue"/>
            <w:tcBorders>
              <w:left w:val="single" w:color="auto" w:sz="4" w:space="0"/>
              <w:bottom w:val="single" w:color="auto" w:sz="4" w:space="0"/>
              <w:right w:val="single" w:color="auto" w:sz="4" w:space="0"/>
            </w:tcBorders>
            <w:vAlign w:val="center"/>
          </w:tcPr>
          <w:p w14:paraId="0545E04F">
            <w:pPr>
              <w:widowControl/>
              <w:jc w:val="center"/>
              <w:textAlignment w:val="center"/>
              <w:rPr>
                <w:rFonts w:hint="eastAsia" w:ascii="宋体" w:hAnsi="宋体" w:cs="宋体"/>
                <w:kern w:val="0"/>
                <w:sz w:val="22"/>
                <w:lang w:bidi="ar"/>
              </w:rPr>
            </w:pPr>
          </w:p>
        </w:tc>
        <w:tc>
          <w:tcPr>
            <w:tcW w:w="1020" w:type="dxa"/>
            <w:vMerge w:val="continue"/>
            <w:tcBorders>
              <w:left w:val="single" w:color="auto" w:sz="4" w:space="0"/>
              <w:bottom w:val="single" w:color="auto" w:sz="4" w:space="0"/>
              <w:right w:val="single" w:color="auto" w:sz="4" w:space="0"/>
            </w:tcBorders>
            <w:vAlign w:val="center"/>
          </w:tcPr>
          <w:p w14:paraId="720D4E8C">
            <w:pPr>
              <w:widowControl/>
              <w:jc w:val="center"/>
              <w:textAlignment w:val="center"/>
              <w:rPr>
                <w:rFonts w:hint="eastAsia" w:ascii="宋体" w:hAnsi="宋体" w:cs="宋体"/>
                <w:kern w:val="0"/>
                <w:sz w:val="22"/>
                <w:lang w:bidi="ar"/>
              </w:rPr>
            </w:pPr>
          </w:p>
        </w:tc>
        <w:tc>
          <w:tcPr>
            <w:tcW w:w="1477" w:type="dxa"/>
            <w:tcBorders>
              <w:top w:val="single" w:color="auto" w:sz="4" w:space="0"/>
              <w:left w:val="single" w:color="auto" w:sz="4" w:space="0"/>
              <w:bottom w:val="single" w:color="auto" w:sz="4" w:space="0"/>
              <w:right w:val="single" w:color="auto" w:sz="4" w:space="0"/>
            </w:tcBorders>
            <w:vAlign w:val="center"/>
          </w:tcPr>
          <w:p w14:paraId="1E7FB757">
            <w:pPr>
              <w:widowControl/>
              <w:jc w:val="center"/>
              <w:textAlignment w:val="center"/>
              <w:rPr>
                <w:rFonts w:hint="eastAsia" w:ascii="宋体" w:hAnsi="宋体" w:cs="宋体"/>
                <w:kern w:val="0"/>
                <w:sz w:val="22"/>
                <w:lang w:bidi="ar"/>
              </w:rPr>
            </w:pPr>
            <w:r>
              <w:rPr>
                <w:rFonts w:hint="eastAsia" w:ascii="宋体" w:hAnsi="宋体" w:cs="宋体"/>
                <w:sz w:val="22"/>
              </w:rPr>
              <w:t>土地</w:t>
            </w:r>
          </w:p>
        </w:tc>
        <w:tc>
          <w:tcPr>
            <w:tcW w:w="1500" w:type="dxa"/>
            <w:tcBorders>
              <w:top w:val="single" w:color="auto" w:sz="4" w:space="0"/>
              <w:left w:val="single" w:color="auto" w:sz="4" w:space="0"/>
              <w:bottom w:val="single" w:color="auto" w:sz="4" w:space="0"/>
              <w:right w:val="single" w:color="auto" w:sz="4" w:space="0"/>
            </w:tcBorders>
            <w:vAlign w:val="center"/>
          </w:tcPr>
          <w:p w14:paraId="7952D698">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规划施工</w:t>
            </w:r>
          </w:p>
        </w:tc>
        <w:tc>
          <w:tcPr>
            <w:tcW w:w="1530" w:type="dxa"/>
            <w:tcBorders>
              <w:top w:val="single" w:color="auto" w:sz="4" w:space="0"/>
              <w:left w:val="single" w:color="auto" w:sz="4" w:space="0"/>
              <w:bottom w:val="single" w:color="auto" w:sz="4" w:space="0"/>
              <w:right w:val="single" w:color="auto" w:sz="4" w:space="0"/>
            </w:tcBorders>
            <w:vAlign w:val="center"/>
          </w:tcPr>
          <w:p w14:paraId="3C5CC873">
            <w:pPr>
              <w:widowControl/>
              <w:jc w:val="center"/>
              <w:textAlignment w:val="center"/>
              <w:rPr>
                <w:rFonts w:hint="eastAsia" w:ascii="宋体" w:hAnsi="宋体" w:cs="宋体"/>
                <w:sz w:val="22"/>
              </w:rPr>
            </w:pPr>
            <w:r>
              <w:rPr>
                <w:rFonts w:hint="eastAsia" w:ascii="宋体" w:hAnsi="宋体" w:cs="宋体"/>
                <w:sz w:val="22"/>
              </w:rPr>
              <w:t>房屋</w:t>
            </w:r>
          </w:p>
        </w:tc>
        <w:tc>
          <w:tcPr>
            <w:tcW w:w="1178" w:type="dxa"/>
            <w:vMerge w:val="continue"/>
            <w:tcBorders>
              <w:left w:val="single" w:color="auto" w:sz="4" w:space="0"/>
              <w:bottom w:val="single" w:color="auto" w:sz="4" w:space="0"/>
              <w:right w:val="single" w:color="auto" w:sz="4" w:space="0"/>
            </w:tcBorders>
            <w:vAlign w:val="center"/>
          </w:tcPr>
          <w:p w14:paraId="3616E05B">
            <w:pPr>
              <w:widowControl/>
              <w:jc w:val="center"/>
              <w:textAlignment w:val="center"/>
              <w:rPr>
                <w:rFonts w:hint="eastAsia" w:ascii="宋体" w:hAnsi="宋体" w:cs="宋体"/>
                <w:kern w:val="0"/>
                <w:sz w:val="22"/>
                <w:lang w:bidi="ar"/>
              </w:rPr>
            </w:pPr>
          </w:p>
        </w:tc>
        <w:tc>
          <w:tcPr>
            <w:tcW w:w="1278" w:type="dxa"/>
            <w:vMerge w:val="continue"/>
            <w:tcBorders>
              <w:left w:val="single" w:color="auto" w:sz="4" w:space="0"/>
              <w:bottom w:val="single" w:color="auto" w:sz="4" w:space="0"/>
              <w:right w:val="single" w:color="auto" w:sz="4" w:space="0"/>
            </w:tcBorders>
            <w:vAlign w:val="center"/>
          </w:tcPr>
          <w:p w14:paraId="6FC4E3CF">
            <w:pPr>
              <w:widowControl/>
              <w:jc w:val="center"/>
              <w:textAlignment w:val="center"/>
              <w:rPr>
                <w:rFonts w:hint="eastAsia" w:ascii="宋体" w:hAnsi="宋体" w:cs="宋体"/>
                <w:kern w:val="0"/>
                <w:sz w:val="22"/>
                <w:lang w:bidi="ar"/>
              </w:rPr>
            </w:pPr>
          </w:p>
        </w:tc>
      </w:tr>
      <w:tr w14:paraId="0D65A0FD">
        <w:tblPrEx>
          <w:tblCellMar>
            <w:top w:w="15" w:type="dxa"/>
            <w:left w:w="15" w:type="dxa"/>
            <w:bottom w:w="15" w:type="dxa"/>
            <w:right w:w="15" w:type="dxa"/>
          </w:tblCellMar>
        </w:tblPrEx>
        <w:trPr>
          <w:trHeight w:val="775"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14:paraId="60DFC3E7">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1882" w:type="dxa"/>
            <w:tcBorders>
              <w:top w:val="single" w:color="auto" w:sz="4" w:space="0"/>
              <w:left w:val="single" w:color="auto" w:sz="4" w:space="0"/>
              <w:bottom w:val="single" w:color="auto" w:sz="4" w:space="0"/>
              <w:right w:val="single" w:color="auto" w:sz="4" w:space="0"/>
            </w:tcBorders>
            <w:vAlign w:val="center"/>
          </w:tcPr>
          <w:p w14:paraId="26792F0B">
            <w:pPr>
              <w:widowControl/>
              <w:jc w:val="center"/>
              <w:textAlignment w:val="center"/>
              <w:rPr>
                <w:rFonts w:hint="eastAsia" w:ascii="宋体" w:hAnsi="宋体" w:cs="宋体"/>
                <w:sz w:val="22"/>
              </w:rPr>
            </w:pPr>
          </w:p>
        </w:tc>
        <w:tc>
          <w:tcPr>
            <w:tcW w:w="1485" w:type="dxa"/>
            <w:tcBorders>
              <w:top w:val="single" w:color="auto" w:sz="4" w:space="0"/>
              <w:left w:val="single" w:color="auto" w:sz="4" w:space="0"/>
              <w:bottom w:val="single" w:color="auto" w:sz="4" w:space="0"/>
              <w:right w:val="single" w:color="auto" w:sz="4" w:space="0"/>
            </w:tcBorders>
            <w:vAlign w:val="center"/>
          </w:tcPr>
          <w:p w14:paraId="7AE6B99B">
            <w:pPr>
              <w:widowControl/>
              <w:jc w:val="center"/>
              <w:textAlignment w:val="center"/>
              <w:rPr>
                <w:rFonts w:hint="eastAsia" w:ascii="宋体" w:hAnsi="宋体" w:cs="宋体"/>
                <w:sz w:val="22"/>
              </w:rPr>
            </w:pPr>
          </w:p>
        </w:tc>
        <w:tc>
          <w:tcPr>
            <w:tcW w:w="960" w:type="dxa"/>
            <w:tcBorders>
              <w:top w:val="single" w:color="auto" w:sz="4" w:space="0"/>
              <w:left w:val="single" w:color="auto" w:sz="4" w:space="0"/>
              <w:bottom w:val="single" w:color="auto" w:sz="4" w:space="0"/>
              <w:right w:val="single" w:color="auto" w:sz="4" w:space="0"/>
            </w:tcBorders>
            <w:vAlign w:val="center"/>
          </w:tcPr>
          <w:p w14:paraId="58C6636A">
            <w:pPr>
              <w:widowControl/>
              <w:jc w:val="center"/>
              <w:textAlignment w:val="center"/>
              <w:rPr>
                <w:rFonts w:hint="eastAsia" w:ascii="宋体" w:hAnsi="宋体" w:cs="宋体"/>
                <w:sz w:val="22"/>
              </w:rPr>
            </w:pPr>
          </w:p>
        </w:tc>
        <w:tc>
          <w:tcPr>
            <w:tcW w:w="915" w:type="dxa"/>
            <w:tcBorders>
              <w:top w:val="single" w:color="auto" w:sz="4" w:space="0"/>
              <w:left w:val="single" w:color="auto" w:sz="4" w:space="0"/>
              <w:bottom w:val="single" w:color="auto" w:sz="4" w:space="0"/>
              <w:right w:val="single" w:color="auto" w:sz="4" w:space="0"/>
            </w:tcBorders>
            <w:vAlign w:val="center"/>
          </w:tcPr>
          <w:p w14:paraId="484B3AE8">
            <w:pPr>
              <w:widowControl/>
              <w:jc w:val="center"/>
              <w:textAlignment w:val="center"/>
              <w:rPr>
                <w:rFonts w:hint="eastAsia" w:ascii="宋体" w:hAnsi="宋体" w:cs="宋体"/>
                <w:sz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07D46C94">
            <w:pPr>
              <w:widowControl/>
              <w:jc w:val="center"/>
              <w:textAlignment w:val="center"/>
              <w:rPr>
                <w:rFonts w:hint="eastAsia" w:ascii="宋体" w:hAnsi="宋体" w:cs="宋体"/>
                <w:sz w:val="22"/>
              </w:rPr>
            </w:pPr>
          </w:p>
        </w:tc>
        <w:tc>
          <w:tcPr>
            <w:tcW w:w="705" w:type="dxa"/>
            <w:tcBorders>
              <w:top w:val="single" w:color="auto" w:sz="4" w:space="0"/>
              <w:left w:val="single" w:color="auto" w:sz="4" w:space="0"/>
              <w:bottom w:val="single" w:color="auto" w:sz="4" w:space="0"/>
              <w:right w:val="single" w:color="auto" w:sz="4" w:space="0"/>
            </w:tcBorders>
            <w:vAlign w:val="center"/>
          </w:tcPr>
          <w:p w14:paraId="1095738A">
            <w:pPr>
              <w:widowControl/>
              <w:jc w:val="center"/>
              <w:textAlignment w:val="center"/>
              <w:rPr>
                <w:rFonts w:hint="eastAsia" w:ascii="宋体" w:hAnsi="宋体" w:cs="宋体"/>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56915F34">
            <w:pPr>
              <w:widowControl/>
              <w:jc w:val="center"/>
              <w:textAlignment w:val="center"/>
              <w:rPr>
                <w:rFonts w:hint="eastAsia" w:ascii="宋体" w:hAnsi="宋体" w:cs="宋体"/>
                <w:sz w:val="22"/>
              </w:rPr>
            </w:pPr>
          </w:p>
        </w:tc>
        <w:tc>
          <w:tcPr>
            <w:tcW w:w="1477" w:type="dxa"/>
            <w:tcBorders>
              <w:top w:val="single" w:color="auto" w:sz="4" w:space="0"/>
              <w:left w:val="single" w:color="auto" w:sz="4" w:space="0"/>
              <w:bottom w:val="single" w:color="auto" w:sz="4" w:space="0"/>
              <w:right w:val="single" w:color="auto" w:sz="4" w:space="0"/>
            </w:tcBorders>
            <w:vAlign w:val="center"/>
          </w:tcPr>
          <w:p w14:paraId="1FCA44A3">
            <w:pPr>
              <w:widowControl/>
              <w:jc w:val="center"/>
              <w:textAlignment w:val="center"/>
              <w:rPr>
                <w:rFonts w:hint="eastAsia" w:ascii="宋体" w:hAnsi="宋体" w:cs="宋体"/>
                <w:sz w:val="22"/>
              </w:rPr>
            </w:pPr>
          </w:p>
        </w:tc>
        <w:tc>
          <w:tcPr>
            <w:tcW w:w="1500" w:type="dxa"/>
            <w:tcBorders>
              <w:top w:val="single" w:color="auto" w:sz="4" w:space="0"/>
              <w:left w:val="single" w:color="auto" w:sz="4" w:space="0"/>
              <w:bottom w:val="single" w:color="auto" w:sz="4" w:space="0"/>
              <w:right w:val="single" w:color="auto" w:sz="4" w:space="0"/>
            </w:tcBorders>
            <w:vAlign w:val="center"/>
          </w:tcPr>
          <w:p w14:paraId="2DC4C601">
            <w:pPr>
              <w:rPr>
                <w:rFonts w:hint="eastAsia" w:ascii="宋体" w:hAnsi="宋体" w:cs="宋体"/>
                <w:sz w:val="22"/>
              </w:rPr>
            </w:pPr>
          </w:p>
        </w:tc>
        <w:tc>
          <w:tcPr>
            <w:tcW w:w="1530" w:type="dxa"/>
            <w:tcBorders>
              <w:top w:val="single" w:color="auto" w:sz="4" w:space="0"/>
              <w:left w:val="single" w:color="auto" w:sz="4" w:space="0"/>
              <w:bottom w:val="single" w:color="auto" w:sz="4" w:space="0"/>
              <w:right w:val="single" w:color="auto" w:sz="4" w:space="0"/>
            </w:tcBorders>
            <w:vAlign w:val="center"/>
          </w:tcPr>
          <w:p w14:paraId="6A01BCBE">
            <w:pPr>
              <w:rPr>
                <w:rFonts w:hint="eastAsia" w:ascii="宋体" w:hAnsi="宋体" w:cs="宋体"/>
                <w:sz w:val="22"/>
              </w:rPr>
            </w:pPr>
          </w:p>
        </w:tc>
        <w:tc>
          <w:tcPr>
            <w:tcW w:w="1178" w:type="dxa"/>
            <w:tcBorders>
              <w:top w:val="single" w:color="auto" w:sz="4" w:space="0"/>
              <w:left w:val="single" w:color="auto" w:sz="4" w:space="0"/>
              <w:bottom w:val="single" w:color="auto" w:sz="4" w:space="0"/>
              <w:right w:val="single" w:color="auto" w:sz="4" w:space="0"/>
            </w:tcBorders>
            <w:vAlign w:val="center"/>
          </w:tcPr>
          <w:p w14:paraId="02AB1755">
            <w:pPr>
              <w:rPr>
                <w:rFonts w:hint="eastAsia" w:ascii="宋体" w:hAnsi="宋体" w:cs="宋体"/>
                <w:sz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656FACCE">
            <w:pPr>
              <w:rPr>
                <w:rFonts w:hint="eastAsia" w:ascii="宋体" w:hAnsi="宋体" w:cs="宋体"/>
                <w:sz w:val="22"/>
              </w:rPr>
            </w:pPr>
          </w:p>
        </w:tc>
      </w:tr>
      <w:tr w14:paraId="55EE6D12">
        <w:tblPrEx>
          <w:tblCellMar>
            <w:top w:w="15" w:type="dxa"/>
            <w:left w:w="15" w:type="dxa"/>
            <w:bottom w:w="15" w:type="dxa"/>
            <w:right w:w="15" w:type="dxa"/>
          </w:tblCellMar>
        </w:tblPrEx>
        <w:trPr>
          <w:trHeight w:val="775"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14:paraId="08218DDA">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1882" w:type="dxa"/>
            <w:tcBorders>
              <w:top w:val="single" w:color="auto" w:sz="4" w:space="0"/>
              <w:left w:val="single" w:color="auto" w:sz="4" w:space="0"/>
              <w:bottom w:val="single" w:color="auto" w:sz="4" w:space="0"/>
              <w:right w:val="single" w:color="auto" w:sz="4" w:space="0"/>
            </w:tcBorders>
            <w:vAlign w:val="center"/>
          </w:tcPr>
          <w:p w14:paraId="2D0B4C77">
            <w:pPr>
              <w:rPr>
                <w:rFonts w:hint="eastAsia" w:ascii="宋体" w:hAnsi="宋体" w:cs="宋体"/>
                <w:sz w:val="22"/>
              </w:rPr>
            </w:pPr>
          </w:p>
        </w:tc>
        <w:tc>
          <w:tcPr>
            <w:tcW w:w="1485" w:type="dxa"/>
            <w:tcBorders>
              <w:top w:val="single" w:color="auto" w:sz="4" w:space="0"/>
              <w:left w:val="single" w:color="auto" w:sz="4" w:space="0"/>
              <w:bottom w:val="single" w:color="auto" w:sz="4" w:space="0"/>
              <w:right w:val="single" w:color="auto" w:sz="4" w:space="0"/>
            </w:tcBorders>
            <w:vAlign w:val="center"/>
          </w:tcPr>
          <w:p w14:paraId="0C91B318">
            <w:pPr>
              <w:rPr>
                <w:rFonts w:hint="eastAsia" w:ascii="宋体" w:hAnsi="宋体" w:cs="宋体"/>
                <w:sz w:val="22"/>
              </w:rPr>
            </w:pPr>
          </w:p>
        </w:tc>
        <w:tc>
          <w:tcPr>
            <w:tcW w:w="960" w:type="dxa"/>
            <w:tcBorders>
              <w:top w:val="single" w:color="auto" w:sz="4" w:space="0"/>
              <w:left w:val="single" w:color="auto" w:sz="4" w:space="0"/>
              <w:bottom w:val="single" w:color="auto" w:sz="4" w:space="0"/>
              <w:right w:val="single" w:color="auto" w:sz="4" w:space="0"/>
            </w:tcBorders>
            <w:vAlign w:val="center"/>
          </w:tcPr>
          <w:p w14:paraId="45266F3A">
            <w:pPr>
              <w:rPr>
                <w:rFonts w:hint="eastAsia" w:ascii="宋体" w:hAnsi="宋体" w:cs="宋体"/>
                <w:sz w:val="22"/>
              </w:rPr>
            </w:pPr>
          </w:p>
        </w:tc>
        <w:tc>
          <w:tcPr>
            <w:tcW w:w="915" w:type="dxa"/>
            <w:tcBorders>
              <w:top w:val="single" w:color="auto" w:sz="4" w:space="0"/>
              <w:left w:val="single" w:color="auto" w:sz="4" w:space="0"/>
              <w:bottom w:val="single" w:color="auto" w:sz="4" w:space="0"/>
              <w:right w:val="single" w:color="auto" w:sz="4" w:space="0"/>
            </w:tcBorders>
            <w:vAlign w:val="center"/>
          </w:tcPr>
          <w:p w14:paraId="20472CC5">
            <w:pPr>
              <w:rPr>
                <w:rFonts w:hint="eastAsia" w:ascii="宋体" w:hAnsi="宋体" w:cs="宋体"/>
                <w:sz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7B3E1482">
            <w:pPr>
              <w:rPr>
                <w:rFonts w:hint="eastAsia" w:ascii="宋体" w:hAnsi="宋体" w:cs="宋体"/>
                <w:sz w:val="22"/>
              </w:rPr>
            </w:pPr>
          </w:p>
        </w:tc>
        <w:tc>
          <w:tcPr>
            <w:tcW w:w="705" w:type="dxa"/>
            <w:tcBorders>
              <w:top w:val="single" w:color="auto" w:sz="4" w:space="0"/>
              <w:left w:val="single" w:color="auto" w:sz="4" w:space="0"/>
              <w:bottom w:val="single" w:color="auto" w:sz="4" w:space="0"/>
              <w:right w:val="single" w:color="auto" w:sz="4" w:space="0"/>
            </w:tcBorders>
            <w:vAlign w:val="center"/>
          </w:tcPr>
          <w:p w14:paraId="6F3E3381">
            <w:pPr>
              <w:rPr>
                <w:rFonts w:hint="eastAsia" w:ascii="宋体" w:hAnsi="宋体" w:cs="宋体"/>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498FDCAC">
            <w:pPr>
              <w:rPr>
                <w:rFonts w:hint="eastAsia" w:ascii="宋体" w:hAnsi="宋体" w:cs="宋体"/>
                <w:sz w:val="22"/>
              </w:rPr>
            </w:pPr>
          </w:p>
        </w:tc>
        <w:tc>
          <w:tcPr>
            <w:tcW w:w="1477" w:type="dxa"/>
            <w:tcBorders>
              <w:top w:val="single" w:color="auto" w:sz="4" w:space="0"/>
              <w:left w:val="single" w:color="auto" w:sz="4" w:space="0"/>
              <w:bottom w:val="single" w:color="auto" w:sz="4" w:space="0"/>
              <w:right w:val="single" w:color="auto" w:sz="4" w:space="0"/>
            </w:tcBorders>
            <w:vAlign w:val="center"/>
          </w:tcPr>
          <w:p w14:paraId="2B536AA4">
            <w:pPr>
              <w:rPr>
                <w:rFonts w:hint="eastAsia" w:ascii="宋体" w:hAnsi="宋体" w:cs="宋体"/>
                <w:sz w:val="22"/>
              </w:rPr>
            </w:pPr>
          </w:p>
        </w:tc>
        <w:tc>
          <w:tcPr>
            <w:tcW w:w="1500" w:type="dxa"/>
            <w:tcBorders>
              <w:top w:val="single" w:color="auto" w:sz="4" w:space="0"/>
              <w:left w:val="single" w:color="auto" w:sz="4" w:space="0"/>
              <w:bottom w:val="single" w:color="auto" w:sz="4" w:space="0"/>
              <w:right w:val="single" w:color="auto" w:sz="4" w:space="0"/>
            </w:tcBorders>
            <w:vAlign w:val="center"/>
          </w:tcPr>
          <w:p w14:paraId="34D50DC0">
            <w:pPr>
              <w:rPr>
                <w:rFonts w:hint="eastAsia" w:ascii="宋体" w:hAnsi="宋体" w:cs="宋体"/>
                <w:sz w:val="22"/>
              </w:rPr>
            </w:pPr>
          </w:p>
        </w:tc>
        <w:tc>
          <w:tcPr>
            <w:tcW w:w="1530" w:type="dxa"/>
            <w:tcBorders>
              <w:top w:val="single" w:color="auto" w:sz="4" w:space="0"/>
              <w:left w:val="single" w:color="auto" w:sz="4" w:space="0"/>
              <w:bottom w:val="single" w:color="auto" w:sz="4" w:space="0"/>
              <w:right w:val="single" w:color="auto" w:sz="4" w:space="0"/>
            </w:tcBorders>
            <w:vAlign w:val="center"/>
          </w:tcPr>
          <w:p w14:paraId="23EB5DFC">
            <w:pPr>
              <w:rPr>
                <w:rFonts w:hint="eastAsia" w:ascii="宋体" w:hAnsi="宋体" w:cs="宋体"/>
                <w:sz w:val="22"/>
              </w:rPr>
            </w:pPr>
          </w:p>
        </w:tc>
        <w:tc>
          <w:tcPr>
            <w:tcW w:w="1178" w:type="dxa"/>
            <w:tcBorders>
              <w:top w:val="single" w:color="auto" w:sz="4" w:space="0"/>
              <w:left w:val="single" w:color="auto" w:sz="4" w:space="0"/>
              <w:bottom w:val="single" w:color="auto" w:sz="4" w:space="0"/>
              <w:right w:val="single" w:color="auto" w:sz="4" w:space="0"/>
            </w:tcBorders>
            <w:vAlign w:val="center"/>
          </w:tcPr>
          <w:p w14:paraId="12BD19D4">
            <w:pPr>
              <w:rPr>
                <w:rFonts w:hint="eastAsia" w:ascii="宋体" w:hAnsi="宋体" w:cs="宋体"/>
                <w:sz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290C4C75">
            <w:pPr>
              <w:rPr>
                <w:rFonts w:hint="eastAsia" w:ascii="宋体" w:hAnsi="宋体" w:cs="宋体"/>
                <w:sz w:val="22"/>
              </w:rPr>
            </w:pPr>
          </w:p>
        </w:tc>
      </w:tr>
      <w:tr w14:paraId="64EAD106">
        <w:tblPrEx>
          <w:tblCellMar>
            <w:top w:w="15" w:type="dxa"/>
            <w:left w:w="15" w:type="dxa"/>
            <w:bottom w:w="15" w:type="dxa"/>
            <w:right w:w="15" w:type="dxa"/>
          </w:tblCellMar>
        </w:tblPrEx>
        <w:trPr>
          <w:trHeight w:val="805"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14:paraId="58CBFF3E">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1882" w:type="dxa"/>
            <w:tcBorders>
              <w:top w:val="single" w:color="auto" w:sz="4" w:space="0"/>
              <w:left w:val="single" w:color="auto" w:sz="4" w:space="0"/>
              <w:bottom w:val="single" w:color="auto" w:sz="4" w:space="0"/>
              <w:right w:val="single" w:color="auto" w:sz="4" w:space="0"/>
            </w:tcBorders>
            <w:vAlign w:val="center"/>
          </w:tcPr>
          <w:p w14:paraId="26EB6315">
            <w:pPr>
              <w:rPr>
                <w:rFonts w:hint="eastAsia" w:ascii="宋体" w:hAnsi="宋体" w:cs="宋体"/>
                <w:sz w:val="22"/>
              </w:rPr>
            </w:pPr>
          </w:p>
        </w:tc>
        <w:tc>
          <w:tcPr>
            <w:tcW w:w="1485" w:type="dxa"/>
            <w:tcBorders>
              <w:top w:val="single" w:color="auto" w:sz="4" w:space="0"/>
              <w:left w:val="single" w:color="auto" w:sz="4" w:space="0"/>
              <w:bottom w:val="single" w:color="auto" w:sz="4" w:space="0"/>
              <w:right w:val="single" w:color="auto" w:sz="4" w:space="0"/>
            </w:tcBorders>
            <w:vAlign w:val="center"/>
          </w:tcPr>
          <w:p w14:paraId="421654BD">
            <w:pPr>
              <w:rPr>
                <w:rFonts w:hint="eastAsia" w:ascii="宋体" w:hAnsi="宋体" w:cs="宋体"/>
                <w:sz w:val="22"/>
              </w:rPr>
            </w:pPr>
          </w:p>
        </w:tc>
        <w:tc>
          <w:tcPr>
            <w:tcW w:w="960" w:type="dxa"/>
            <w:tcBorders>
              <w:top w:val="single" w:color="auto" w:sz="4" w:space="0"/>
              <w:left w:val="single" w:color="auto" w:sz="4" w:space="0"/>
              <w:bottom w:val="single" w:color="auto" w:sz="4" w:space="0"/>
              <w:right w:val="single" w:color="auto" w:sz="4" w:space="0"/>
            </w:tcBorders>
            <w:vAlign w:val="center"/>
          </w:tcPr>
          <w:p w14:paraId="336F48F2">
            <w:pPr>
              <w:rPr>
                <w:rFonts w:hint="eastAsia" w:ascii="宋体" w:hAnsi="宋体" w:cs="宋体"/>
                <w:sz w:val="22"/>
              </w:rPr>
            </w:pPr>
          </w:p>
        </w:tc>
        <w:tc>
          <w:tcPr>
            <w:tcW w:w="915" w:type="dxa"/>
            <w:tcBorders>
              <w:top w:val="single" w:color="auto" w:sz="4" w:space="0"/>
              <w:left w:val="single" w:color="auto" w:sz="4" w:space="0"/>
              <w:bottom w:val="single" w:color="auto" w:sz="4" w:space="0"/>
              <w:right w:val="single" w:color="auto" w:sz="4" w:space="0"/>
            </w:tcBorders>
            <w:vAlign w:val="center"/>
          </w:tcPr>
          <w:p w14:paraId="3B4E7747">
            <w:pPr>
              <w:rPr>
                <w:rFonts w:hint="eastAsia" w:ascii="宋体" w:hAnsi="宋体" w:cs="宋体"/>
                <w:sz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32F5C575">
            <w:pPr>
              <w:rPr>
                <w:rFonts w:hint="eastAsia" w:ascii="宋体" w:hAnsi="宋体" w:cs="宋体"/>
                <w:sz w:val="22"/>
              </w:rPr>
            </w:pPr>
          </w:p>
        </w:tc>
        <w:tc>
          <w:tcPr>
            <w:tcW w:w="705" w:type="dxa"/>
            <w:tcBorders>
              <w:top w:val="single" w:color="auto" w:sz="4" w:space="0"/>
              <w:left w:val="single" w:color="auto" w:sz="4" w:space="0"/>
              <w:bottom w:val="single" w:color="auto" w:sz="4" w:space="0"/>
              <w:right w:val="single" w:color="auto" w:sz="4" w:space="0"/>
            </w:tcBorders>
            <w:vAlign w:val="center"/>
          </w:tcPr>
          <w:p w14:paraId="0694DA3D">
            <w:pPr>
              <w:rPr>
                <w:rFonts w:hint="eastAsia" w:ascii="宋体" w:hAnsi="宋体" w:cs="宋体"/>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3664A513">
            <w:pPr>
              <w:rPr>
                <w:rFonts w:hint="eastAsia" w:ascii="宋体" w:hAnsi="宋体" w:cs="宋体"/>
                <w:sz w:val="22"/>
              </w:rPr>
            </w:pPr>
          </w:p>
        </w:tc>
        <w:tc>
          <w:tcPr>
            <w:tcW w:w="1477" w:type="dxa"/>
            <w:tcBorders>
              <w:top w:val="single" w:color="auto" w:sz="4" w:space="0"/>
              <w:left w:val="single" w:color="auto" w:sz="4" w:space="0"/>
              <w:bottom w:val="single" w:color="auto" w:sz="4" w:space="0"/>
              <w:right w:val="single" w:color="auto" w:sz="4" w:space="0"/>
            </w:tcBorders>
            <w:vAlign w:val="center"/>
          </w:tcPr>
          <w:p w14:paraId="764853B7">
            <w:pPr>
              <w:rPr>
                <w:rFonts w:hint="eastAsia" w:ascii="宋体" w:hAnsi="宋体" w:cs="宋体"/>
                <w:sz w:val="22"/>
              </w:rPr>
            </w:pPr>
          </w:p>
        </w:tc>
        <w:tc>
          <w:tcPr>
            <w:tcW w:w="1500" w:type="dxa"/>
            <w:tcBorders>
              <w:top w:val="single" w:color="auto" w:sz="4" w:space="0"/>
              <w:left w:val="single" w:color="auto" w:sz="4" w:space="0"/>
              <w:bottom w:val="single" w:color="auto" w:sz="4" w:space="0"/>
              <w:right w:val="single" w:color="auto" w:sz="4" w:space="0"/>
            </w:tcBorders>
            <w:vAlign w:val="center"/>
          </w:tcPr>
          <w:p w14:paraId="02240F4D">
            <w:pPr>
              <w:rPr>
                <w:rFonts w:hint="eastAsia" w:ascii="宋体" w:hAnsi="宋体" w:cs="宋体"/>
                <w:sz w:val="22"/>
              </w:rPr>
            </w:pPr>
          </w:p>
        </w:tc>
        <w:tc>
          <w:tcPr>
            <w:tcW w:w="1530" w:type="dxa"/>
            <w:tcBorders>
              <w:top w:val="single" w:color="auto" w:sz="4" w:space="0"/>
              <w:left w:val="single" w:color="auto" w:sz="4" w:space="0"/>
              <w:bottom w:val="single" w:color="auto" w:sz="4" w:space="0"/>
              <w:right w:val="single" w:color="auto" w:sz="4" w:space="0"/>
            </w:tcBorders>
            <w:vAlign w:val="center"/>
          </w:tcPr>
          <w:p w14:paraId="29FB7D9A">
            <w:pPr>
              <w:rPr>
                <w:rFonts w:hint="eastAsia" w:ascii="宋体" w:hAnsi="宋体" w:cs="宋体"/>
                <w:sz w:val="22"/>
              </w:rPr>
            </w:pPr>
          </w:p>
        </w:tc>
        <w:tc>
          <w:tcPr>
            <w:tcW w:w="1178" w:type="dxa"/>
            <w:tcBorders>
              <w:top w:val="single" w:color="auto" w:sz="4" w:space="0"/>
              <w:left w:val="single" w:color="auto" w:sz="4" w:space="0"/>
              <w:bottom w:val="single" w:color="auto" w:sz="4" w:space="0"/>
              <w:right w:val="single" w:color="auto" w:sz="4" w:space="0"/>
            </w:tcBorders>
            <w:vAlign w:val="center"/>
          </w:tcPr>
          <w:p w14:paraId="24BFF673">
            <w:pPr>
              <w:rPr>
                <w:rFonts w:hint="eastAsia" w:ascii="宋体" w:hAnsi="宋体" w:cs="宋体"/>
                <w:sz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53D9F808">
            <w:pPr>
              <w:rPr>
                <w:rFonts w:hint="eastAsia" w:ascii="宋体" w:hAnsi="宋体" w:cs="宋体"/>
                <w:sz w:val="22"/>
              </w:rPr>
            </w:pPr>
          </w:p>
        </w:tc>
      </w:tr>
      <w:tr w14:paraId="3EC38783">
        <w:tblPrEx>
          <w:tblCellMar>
            <w:top w:w="15" w:type="dxa"/>
            <w:left w:w="15" w:type="dxa"/>
            <w:bottom w:w="15" w:type="dxa"/>
            <w:right w:w="15" w:type="dxa"/>
          </w:tblCellMar>
        </w:tblPrEx>
        <w:trPr>
          <w:trHeight w:val="795" w:hRule="atLeast"/>
          <w:jc w:val="center"/>
        </w:trPr>
        <w:tc>
          <w:tcPr>
            <w:tcW w:w="2420" w:type="dxa"/>
            <w:gridSpan w:val="2"/>
            <w:tcBorders>
              <w:top w:val="single" w:color="auto" w:sz="4" w:space="0"/>
              <w:left w:val="single" w:color="auto" w:sz="4" w:space="0"/>
              <w:bottom w:val="single" w:color="auto" w:sz="4" w:space="0"/>
              <w:right w:val="single" w:color="auto" w:sz="4" w:space="0"/>
            </w:tcBorders>
            <w:vAlign w:val="center"/>
          </w:tcPr>
          <w:p w14:paraId="6C14AFF5">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合    计</w:t>
            </w:r>
          </w:p>
        </w:tc>
        <w:tc>
          <w:tcPr>
            <w:tcW w:w="1485" w:type="dxa"/>
            <w:tcBorders>
              <w:top w:val="single" w:color="auto" w:sz="4" w:space="0"/>
              <w:left w:val="single" w:color="auto" w:sz="4" w:space="0"/>
              <w:bottom w:val="single" w:color="auto" w:sz="4" w:space="0"/>
              <w:right w:val="single" w:color="auto" w:sz="4" w:space="0"/>
            </w:tcBorders>
            <w:vAlign w:val="center"/>
          </w:tcPr>
          <w:p w14:paraId="4AC42652">
            <w:pPr>
              <w:rPr>
                <w:rFonts w:hint="eastAsia" w:ascii="宋体" w:hAnsi="宋体" w:cs="宋体"/>
                <w:sz w:val="22"/>
              </w:rPr>
            </w:pPr>
          </w:p>
        </w:tc>
        <w:tc>
          <w:tcPr>
            <w:tcW w:w="960" w:type="dxa"/>
            <w:tcBorders>
              <w:top w:val="single" w:color="auto" w:sz="4" w:space="0"/>
              <w:left w:val="single" w:color="auto" w:sz="4" w:space="0"/>
              <w:bottom w:val="single" w:color="auto" w:sz="4" w:space="0"/>
              <w:right w:val="single" w:color="auto" w:sz="4" w:space="0"/>
            </w:tcBorders>
            <w:vAlign w:val="center"/>
          </w:tcPr>
          <w:p w14:paraId="6489E738">
            <w:pPr>
              <w:rPr>
                <w:rFonts w:hint="eastAsia" w:ascii="宋体" w:hAnsi="宋体" w:cs="宋体"/>
                <w:sz w:val="22"/>
              </w:rPr>
            </w:pPr>
          </w:p>
        </w:tc>
        <w:tc>
          <w:tcPr>
            <w:tcW w:w="915" w:type="dxa"/>
            <w:tcBorders>
              <w:top w:val="single" w:color="auto" w:sz="4" w:space="0"/>
              <w:left w:val="single" w:color="auto" w:sz="4" w:space="0"/>
              <w:bottom w:val="single" w:color="auto" w:sz="4" w:space="0"/>
              <w:right w:val="single" w:color="auto" w:sz="4" w:space="0"/>
            </w:tcBorders>
            <w:vAlign w:val="center"/>
          </w:tcPr>
          <w:p w14:paraId="66DF502B">
            <w:pPr>
              <w:rPr>
                <w:rFonts w:hint="eastAsia" w:ascii="宋体" w:hAnsi="宋体" w:cs="宋体"/>
                <w:sz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2637DBE3">
            <w:pPr>
              <w:rPr>
                <w:rFonts w:hint="eastAsia" w:ascii="宋体" w:hAnsi="宋体" w:cs="宋体"/>
                <w:sz w:val="22"/>
              </w:rPr>
            </w:pPr>
          </w:p>
        </w:tc>
        <w:tc>
          <w:tcPr>
            <w:tcW w:w="705" w:type="dxa"/>
            <w:tcBorders>
              <w:top w:val="single" w:color="auto" w:sz="4" w:space="0"/>
              <w:left w:val="single" w:color="auto" w:sz="4" w:space="0"/>
              <w:bottom w:val="single" w:color="auto" w:sz="4" w:space="0"/>
              <w:right w:val="single" w:color="auto" w:sz="4" w:space="0"/>
            </w:tcBorders>
            <w:vAlign w:val="center"/>
          </w:tcPr>
          <w:p w14:paraId="5F4D7F5F">
            <w:pPr>
              <w:rPr>
                <w:rFonts w:hint="eastAsia" w:ascii="宋体" w:hAnsi="宋体" w:cs="宋体"/>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420BFDA8">
            <w:pPr>
              <w:rPr>
                <w:rFonts w:hint="eastAsia" w:ascii="宋体" w:hAnsi="宋体" w:cs="宋体"/>
                <w:sz w:val="22"/>
              </w:rPr>
            </w:pPr>
          </w:p>
        </w:tc>
        <w:tc>
          <w:tcPr>
            <w:tcW w:w="1477" w:type="dxa"/>
            <w:tcBorders>
              <w:top w:val="single" w:color="auto" w:sz="4" w:space="0"/>
              <w:left w:val="single" w:color="auto" w:sz="4" w:space="0"/>
              <w:bottom w:val="single" w:color="auto" w:sz="4" w:space="0"/>
              <w:right w:val="single" w:color="auto" w:sz="4" w:space="0"/>
            </w:tcBorders>
            <w:vAlign w:val="center"/>
          </w:tcPr>
          <w:p w14:paraId="37FE9BD6">
            <w:pPr>
              <w:rPr>
                <w:rFonts w:hint="eastAsia" w:ascii="宋体" w:hAnsi="宋体" w:cs="宋体"/>
                <w:sz w:val="22"/>
              </w:rPr>
            </w:pPr>
          </w:p>
        </w:tc>
        <w:tc>
          <w:tcPr>
            <w:tcW w:w="1500" w:type="dxa"/>
            <w:tcBorders>
              <w:top w:val="single" w:color="auto" w:sz="4" w:space="0"/>
              <w:left w:val="single" w:color="auto" w:sz="4" w:space="0"/>
              <w:bottom w:val="single" w:color="auto" w:sz="4" w:space="0"/>
              <w:right w:val="single" w:color="auto" w:sz="4" w:space="0"/>
            </w:tcBorders>
            <w:vAlign w:val="center"/>
          </w:tcPr>
          <w:p w14:paraId="7469E0F1">
            <w:pPr>
              <w:rPr>
                <w:rFonts w:hint="eastAsia" w:ascii="宋体" w:hAnsi="宋体" w:cs="宋体"/>
                <w:sz w:val="22"/>
              </w:rPr>
            </w:pPr>
          </w:p>
        </w:tc>
        <w:tc>
          <w:tcPr>
            <w:tcW w:w="1530" w:type="dxa"/>
            <w:tcBorders>
              <w:top w:val="single" w:color="auto" w:sz="4" w:space="0"/>
              <w:left w:val="single" w:color="auto" w:sz="4" w:space="0"/>
              <w:bottom w:val="single" w:color="auto" w:sz="4" w:space="0"/>
              <w:right w:val="single" w:color="auto" w:sz="4" w:space="0"/>
            </w:tcBorders>
            <w:vAlign w:val="center"/>
          </w:tcPr>
          <w:p w14:paraId="25B372EF">
            <w:pPr>
              <w:rPr>
                <w:rFonts w:hint="eastAsia" w:ascii="宋体" w:hAnsi="宋体" w:cs="宋体"/>
                <w:sz w:val="22"/>
              </w:rPr>
            </w:pPr>
          </w:p>
        </w:tc>
        <w:tc>
          <w:tcPr>
            <w:tcW w:w="1178" w:type="dxa"/>
            <w:tcBorders>
              <w:top w:val="single" w:color="auto" w:sz="4" w:space="0"/>
              <w:left w:val="single" w:color="auto" w:sz="4" w:space="0"/>
              <w:bottom w:val="single" w:color="auto" w:sz="4" w:space="0"/>
              <w:right w:val="single" w:color="auto" w:sz="4" w:space="0"/>
            </w:tcBorders>
            <w:vAlign w:val="center"/>
          </w:tcPr>
          <w:p w14:paraId="472360A5">
            <w:pPr>
              <w:rPr>
                <w:rFonts w:hint="eastAsia" w:ascii="宋体" w:hAnsi="宋体" w:cs="宋体"/>
                <w:sz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38F41EA4">
            <w:pPr>
              <w:rPr>
                <w:rFonts w:hint="eastAsia" w:ascii="宋体" w:hAnsi="宋体" w:cs="宋体"/>
                <w:sz w:val="22"/>
              </w:rPr>
            </w:pPr>
          </w:p>
        </w:tc>
      </w:tr>
      <w:tr w14:paraId="58D5E25F">
        <w:tblPrEx>
          <w:tblCellMar>
            <w:top w:w="15" w:type="dxa"/>
            <w:left w:w="15" w:type="dxa"/>
            <w:bottom w:w="15" w:type="dxa"/>
            <w:right w:w="15" w:type="dxa"/>
          </w:tblCellMar>
        </w:tblPrEx>
        <w:trPr>
          <w:trHeight w:val="1218" w:hRule="atLeast"/>
          <w:jc w:val="center"/>
        </w:trPr>
        <w:tc>
          <w:tcPr>
            <w:tcW w:w="15458" w:type="dxa"/>
            <w:gridSpan w:val="13"/>
            <w:tcBorders>
              <w:top w:val="single" w:color="auto" w:sz="4" w:space="0"/>
              <w:left w:val="single" w:color="auto" w:sz="4" w:space="0"/>
              <w:bottom w:val="single" w:color="auto" w:sz="4" w:space="0"/>
              <w:right w:val="single" w:color="auto" w:sz="4" w:space="0"/>
            </w:tcBorders>
            <w:vAlign w:val="center"/>
          </w:tcPr>
          <w:p w14:paraId="01AF9B7F">
            <w:pPr>
              <w:ind w:left="1200" w:hanging="1200" w:hangingChars="500"/>
              <w:rPr>
                <w:rFonts w:hint="eastAsia"/>
                <w:sz w:val="24"/>
              </w:rPr>
            </w:pPr>
            <w:r>
              <w:rPr>
                <w:rFonts w:hint="eastAsia"/>
                <w:sz w:val="24"/>
              </w:rPr>
              <w:t>说明：1、 本表中房屋是指：有建筑基础，有完好的外墙和屋盖，层高在2.2米以上，已安装门、窗、水、电等设施设备，具备居住使用条件的永久性建筑物；</w:t>
            </w:r>
          </w:p>
          <w:p w14:paraId="690EE7B1">
            <w:pPr>
              <w:rPr>
                <w:rFonts w:hint="eastAsia"/>
                <w:sz w:val="24"/>
              </w:rPr>
            </w:pPr>
            <w:r>
              <w:rPr>
                <w:rFonts w:hint="eastAsia"/>
                <w:sz w:val="24"/>
              </w:rPr>
              <w:t xml:space="preserve">      2、 房屋结构：框架、混合、砖木、钢结构等，并以有资质的结构认定机构认定为准；</w:t>
            </w:r>
          </w:p>
          <w:p w14:paraId="2961EF63">
            <w:pPr>
              <w:rPr>
                <w:rFonts w:hint="eastAsia" w:ascii="宋体" w:hAnsi="宋体" w:cs="宋体"/>
                <w:sz w:val="22"/>
              </w:rPr>
            </w:pPr>
            <w:r>
              <w:rPr>
                <w:rFonts w:hint="eastAsia"/>
                <w:sz w:val="24"/>
              </w:rPr>
              <w:t xml:space="preserve">      3、 建筑面积、层高、位置以第三方有资质的测绘机构测量为准；</w:t>
            </w:r>
          </w:p>
        </w:tc>
      </w:tr>
    </w:tbl>
    <w:p w14:paraId="335F38F7">
      <w:pPr>
        <w:spacing w:line="400" w:lineRule="exact"/>
        <w:jc w:val="left"/>
        <w:rPr>
          <w:rFonts w:hint="eastAsia" w:ascii="宋体" w:hAnsi="宋体" w:cs="宋体"/>
          <w:kern w:val="0"/>
          <w:sz w:val="28"/>
          <w:szCs w:val="28"/>
          <w:lang w:bidi="ar"/>
        </w:rPr>
      </w:pPr>
    </w:p>
    <w:p w14:paraId="3D44D022">
      <w:pPr>
        <w:spacing w:line="1080" w:lineRule="auto"/>
        <w:jc w:val="left"/>
        <w:rPr>
          <w:rFonts w:hint="eastAsia" w:ascii="宋体" w:hAnsi="宋体" w:cs="宋体"/>
          <w:kern w:val="0"/>
          <w:sz w:val="24"/>
          <w:lang w:bidi="ar"/>
        </w:rPr>
      </w:pPr>
      <w:r>
        <w:rPr>
          <w:rFonts w:hint="eastAsia" w:ascii="宋体" w:hAnsi="宋体" w:cs="宋体"/>
          <w:kern w:val="0"/>
          <w:sz w:val="24"/>
          <w:lang w:bidi="ar"/>
        </w:rPr>
        <w:t xml:space="preserve">测绘机构代表：                            结构认定机构代表：                            村小组代表：  </w:t>
      </w:r>
    </w:p>
    <w:p w14:paraId="0D586308">
      <w:pPr>
        <w:spacing w:line="1080" w:lineRule="auto"/>
        <w:jc w:val="left"/>
        <w:rPr>
          <w:rFonts w:hint="eastAsia" w:ascii="宋体" w:hAnsi="宋体" w:cs="宋体"/>
          <w:kern w:val="0"/>
          <w:sz w:val="28"/>
          <w:szCs w:val="28"/>
          <w:lang w:bidi="ar"/>
        </w:rPr>
      </w:pPr>
      <w:r>
        <w:rPr>
          <w:rFonts w:hint="eastAsia" w:ascii="宋体" w:hAnsi="宋体" w:cs="宋体"/>
          <w:kern w:val="0"/>
          <w:sz w:val="24"/>
          <w:lang w:bidi="ar"/>
        </w:rPr>
        <w:t xml:space="preserve">村 委 会代表：                            国 土 所 代 表：                              镇（街）代表：     </w:t>
      </w:r>
      <w:r>
        <w:rPr>
          <w:rFonts w:hint="eastAsia" w:ascii="宋体" w:hAnsi="宋体" w:cs="宋体"/>
          <w:kern w:val="0"/>
          <w:sz w:val="28"/>
          <w:szCs w:val="28"/>
          <w:lang w:bidi="ar"/>
        </w:rPr>
        <w:t xml:space="preserve">            </w:t>
      </w:r>
    </w:p>
    <w:p w14:paraId="2F7E9FD3">
      <w:pPr>
        <w:rPr>
          <w:sz w:val="24"/>
        </w:rPr>
        <w:sectPr>
          <w:pgSz w:w="16838" w:h="11906" w:orient="landscape"/>
          <w:pgMar w:top="720" w:right="720" w:bottom="720" w:left="720" w:header="851" w:footer="992" w:gutter="0"/>
          <w:cols w:space="720" w:num="1"/>
          <w:docGrid w:type="linesAndChars" w:linePitch="312" w:charSpace="0"/>
        </w:sectPr>
      </w:pPr>
    </w:p>
    <w:p w14:paraId="5C1E9143">
      <w:pPr>
        <w:widowControl/>
        <w:spacing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集体土地上房屋认定表</w:t>
      </w:r>
    </w:p>
    <w:p w14:paraId="327D96B4">
      <w:pPr>
        <w:spacing w:before="156" w:beforeLines="50" w:line="400" w:lineRule="exact"/>
        <w:rPr>
          <w:rFonts w:hint="eastAsia" w:ascii="宋体" w:hAnsi="宋体" w:cs="宋体"/>
          <w:szCs w:val="21"/>
        </w:rPr>
      </w:pPr>
      <w:r>
        <w:rPr>
          <w:rFonts w:hint="eastAsia" w:eastAsia="仿宋_GB2312"/>
          <w:szCs w:val="21"/>
        </w:rPr>
        <w:t xml:space="preserve"> </w:t>
      </w:r>
      <w:r>
        <w:rPr>
          <w:rFonts w:hint="eastAsia" w:ascii="宋体" w:hAnsi="宋体" w:cs="宋体"/>
          <w:szCs w:val="21"/>
        </w:rPr>
        <w:t xml:space="preserve">项目名称：                                                             编号：                     </w:t>
      </w:r>
    </w:p>
    <w:tbl>
      <w:tblPr>
        <w:tblStyle w:val="7"/>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143"/>
        <w:gridCol w:w="1110"/>
        <w:gridCol w:w="1184"/>
        <w:gridCol w:w="1396"/>
        <w:gridCol w:w="1320"/>
        <w:gridCol w:w="1321"/>
        <w:gridCol w:w="1175"/>
      </w:tblGrid>
      <w:tr w14:paraId="6B6C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1620" w:type="dxa"/>
            <w:vAlign w:val="center"/>
          </w:tcPr>
          <w:p w14:paraId="4B4928B6">
            <w:pPr>
              <w:spacing w:line="240" w:lineRule="exact"/>
              <w:jc w:val="center"/>
              <w:rPr>
                <w:rFonts w:hint="eastAsia" w:ascii="宋体" w:hAnsi="宋体" w:cs="宋体"/>
                <w:szCs w:val="21"/>
              </w:rPr>
            </w:pPr>
            <w:r>
              <w:rPr>
                <w:rFonts w:hint="eastAsia" w:ascii="宋体" w:hAnsi="宋体" w:cs="宋体"/>
                <w:szCs w:val="21"/>
              </w:rPr>
              <w:t>申请人</w:t>
            </w:r>
          </w:p>
          <w:p w14:paraId="3CB263B8">
            <w:pPr>
              <w:spacing w:line="240" w:lineRule="exact"/>
              <w:jc w:val="center"/>
              <w:rPr>
                <w:rFonts w:hint="eastAsia" w:ascii="宋体" w:hAnsi="宋体" w:cs="宋体"/>
                <w:szCs w:val="21"/>
              </w:rPr>
            </w:pPr>
            <w:r>
              <w:rPr>
                <w:rFonts w:hint="eastAsia" w:ascii="宋体" w:hAnsi="宋体" w:cs="宋体"/>
                <w:szCs w:val="21"/>
              </w:rPr>
              <w:t>（申请单位）</w:t>
            </w:r>
          </w:p>
        </w:tc>
        <w:tc>
          <w:tcPr>
            <w:tcW w:w="3437" w:type="dxa"/>
            <w:gridSpan w:val="3"/>
            <w:vAlign w:val="center"/>
          </w:tcPr>
          <w:p w14:paraId="55828CD5">
            <w:pPr>
              <w:jc w:val="center"/>
              <w:rPr>
                <w:rFonts w:hint="eastAsia" w:ascii="宋体" w:hAnsi="宋体" w:cs="宋体"/>
                <w:szCs w:val="21"/>
              </w:rPr>
            </w:pPr>
          </w:p>
        </w:tc>
        <w:tc>
          <w:tcPr>
            <w:tcW w:w="2716" w:type="dxa"/>
            <w:gridSpan w:val="2"/>
            <w:vAlign w:val="center"/>
          </w:tcPr>
          <w:p w14:paraId="502C0582">
            <w:pPr>
              <w:jc w:val="center"/>
              <w:rPr>
                <w:rFonts w:hint="eastAsia" w:ascii="宋体" w:hAnsi="宋体" w:cs="宋体"/>
                <w:szCs w:val="21"/>
              </w:rPr>
            </w:pPr>
            <w:r>
              <w:rPr>
                <w:rFonts w:hint="eastAsia" w:ascii="宋体" w:hAnsi="宋体" w:cs="宋体"/>
                <w:szCs w:val="21"/>
              </w:rPr>
              <w:t>房屋地址</w:t>
            </w:r>
          </w:p>
        </w:tc>
        <w:tc>
          <w:tcPr>
            <w:tcW w:w="2496" w:type="dxa"/>
            <w:gridSpan w:val="2"/>
            <w:vAlign w:val="center"/>
          </w:tcPr>
          <w:p w14:paraId="57C285C5">
            <w:pPr>
              <w:jc w:val="center"/>
              <w:rPr>
                <w:rFonts w:hint="eastAsia" w:ascii="宋体" w:hAnsi="宋体" w:cs="宋体"/>
                <w:szCs w:val="21"/>
              </w:rPr>
            </w:pPr>
          </w:p>
        </w:tc>
      </w:tr>
      <w:tr w14:paraId="6C7A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jc w:val="center"/>
        </w:trPr>
        <w:tc>
          <w:tcPr>
            <w:tcW w:w="1620" w:type="dxa"/>
            <w:vAlign w:val="center"/>
          </w:tcPr>
          <w:p w14:paraId="7C7B8700">
            <w:pPr>
              <w:spacing w:line="240" w:lineRule="exact"/>
              <w:jc w:val="center"/>
              <w:rPr>
                <w:rFonts w:hint="eastAsia" w:ascii="宋体" w:hAnsi="宋体" w:cs="宋体"/>
                <w:szCs w:val="21"/>
              </w:rPr>
            </w:pPr>
            <w:r>
              <w:rPr>
                <w:rFonts w:hint="eastAsia" w:ascii="宋体" w:hAnsi="宋体" w:cs="宋体"/>
                <w:szCs w:val="21"/>
              </w:rPr>
              <w:t>身份证号</w:t>
            </w:r>
          </w:p>
          <w:p w14:paraId="2E4766A9">
            <w:pPr>
              <w:spacing w:line="240" w:lineRule="exact"/>
              <w:jc w:val="center"/>
              <w:rPr>
                <w:rFonts w:hint="eastAsia" w:ascii="宋体" w:hAnsi="宋体" w:cs="宋体"/>
                <w:szCs w:val="21"/>
              </w:rPr>
            </w:pPr>
            <w:r>
              <w:rPr>
                <w:rFonts w:hint="eastAsia" w:ascii="宋体" w:hAnsi="宋体" w:cs="宋体"/>
                <w:szCs w:val="21"/>
              </w:rPr>
              <w:t>（单位代码）</w:t>
            </w:r>
          </w:p>
        </w:tc>
        <w:tc>
          <w:tcPr>
            <w:tcW w:w="3437" w:type="dxa"/>
            <w:gridSpan w:val="3"/>
            <w:vAlign w:val="center"/>
          </w:tcPr>
          <w:p w14:paraId="06D5FAC2">
            <w:pPr>
              <w:jc w:val="center"/>
              <w:rPr>
                <w:rFonts w:hint="eastAsia" w:ascii="宋体" w:hAnsi="宋体" w:cs="宋体"/>
                <w:szCs w:val="21"/>
              </w:rPr>
            </w:pPr>
          </w:p>
        </w:tc>
        <w:tc>
          <w:tcPr>
            <w:tcW w:w="2716" w:type="dxa"/>
            <w:gridSpan w:val="2"/>
            <w:vAlign w:val="center"/>
          </w:tcPr>
          <w:p w14:paraId="1FA6DBEC">
            <w:pPr>
              <w:jc w:val="center"/>
              <w:rPr>
                <w:rFonts w:hint="eastAsia" w:ascii="宋体" w:hAnsi="宋体" w:cs="宋体"/>
                <w:szCs w:val="21"/>
              </w:rPr>
            </w:pPr>
            <w:r>
              <w:rPr>
                <w:rFonts w:hint="eastAsia" w:ascii="宋体" w:hAnsi="宋体" w:cs="宋体"/>
                <w:szCs w:val="21"/>
              </w:rPr>
              <w:t>征收编号</w:t>
            </w:r>
          </w:p>
        </w:tc>
        <w:tc>
          <w:tcPr>
            <w:tcW w:w="2496" w:type="dxa"/>
            <w:gridSpan w:val="2"/>
            <w:vAlign w:val="center"/>
          </w:tcPr>
          <w:p w14:paraId="441204D0">
            <w:pPr>
              <w:jc w:val="center"/>
              <w:rPr>
                <w:rFonts w:hint="eastAsia" w:ascii="宋体" w:hAnsi="宋体" w:cs="宋体"/>
                <w:szCs w:val="21"/>
              </w:rPr>
            </w:pPr>
          </w:p>
        </w:tc>
      </w:tr>
      <w:tr w14:paraId="70B7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620" w:type="dxa"/>
            <w:vAlign w:val="center"/>
          </w:tcPr>
          <w:p w14:paraId="41190442">
            <w:pPr>
              <w:jc w:val="center"/>
              <w:rPr>
                <w:rFonts w:hint="eastAsia" w:ascii="宋体" w:hAnsi="宋体" w:cs="宋体"/>
                <w:szCs w:val="21"/>
              </w:rPr>
            </w:pPr>
            <w:r>
              <w:rPr>
                <w:rFonts w:hint="eastAsia" w:ascii="宋体" w:hAnsi="宋体" w:cs="宋体"/>
                <w:szCs w:val="21"/>
              </w:rPr>
              <w:t>结构∕层数</w:t>
            </w:r>
          </w:p>
        </w:tc>
        <w:tc>
          <w:tcPr>
            <w:tcW w:w="1143" w:type="dxa"/>
            <w:vAlign w:val="center"/>
          </w:tcPr>
          <w:p w14:paraId="59DAADB7">
            <w:pPr>
              <w:jc w:val="center"/>
              <w:rPr>
                <w:rFonts w:hint="eastAsia" w:ascii="宋体" w:hAnsi="宋体" w:cs="宋体"/>
                <w:szCs w:val="21"/>
              </w:rPr>
            </w:pPr>
          </w:p>
        </w:tc>
        <w:tc>
          <w:tcPr>
            <w:tcW w:w="1110" w:type="dxa"/>
            <w:vAlign w:val="center"/>
          </w:tcPr>
          <w:p w14:paraId="0CA91678">
            <w:pPr>
              <w:jc w:val="center"/>
              <w:rPr>
                <w:rFonts w:hint="eastAsia" w:ascii="宋体" w:hAnsi="宋体" w:cs="宋体"/>
                <w:szCs w:val="21"/>
              </w:rPr>
            </w:pPr>
            <w:r>
              <w:rPr>
                <w:rFonts w:hint="eastAsia" w:ascii="宋体" w:hAnsi="宋体" w:cs="宋体"/>
                <w:szCs w:val="21"/>
              </w:rPr>
              <w:t>占地面积</w:t>
            </w:r>
          </w:p>
        </w:tc>
        <w:tc>
          <w:tcPr>
            <w:tcW w:w="1184" w:type="dxa"/>
            <w:vAlign w:val="center"/>
          </w:tcPr>
          <w:p w14:paraId="32BD5783">
            <w:pPr>
              <w:jc w:val="center"/>
              <w:rPr>
                <w:rFonts w:hint="eastAsia" w:ascii="宋体" w:hAnsi="宋体" w:cs="宋体"/>
                <w:szCs w:val="21"/>
              </w:rPr>
            </w:pPr>
          </w:p>
        </w:tc>
        <w:tc>
          <w:tcPr>
            <w:tcW w:w="1396" w:type="dxa"/>
            <w:vAlign w:val="center"/>
          </w:tcPr>
          <w:p w14:paraId="40E839B5">
            <w:pPr>
              <w:spacing w:line="240" w:lineRule="exact"/>
              <w:jc w:val="center"/>
              <w:rPr>
                <w:rFonts w:hint="eastAsia" w:ascii="宋体" w:hAnsi="宋体" w:cs="宋体"/>
                <w:szCs w:val="21"/>
              </w:rPr>
            </w:pPr>
            <w:r>
              <w:rPr>
                <w:rFonts w:hint="eastAsia" w:ascii="宋体" w:hAnsi="宋体" w:cs="宋体"/>
                <w:szCs w:val="21"/>
              </w:rPr>
              <w:t>总建筑面积</w:t>
            </w:r>
          </w:p>
        </w:tc>
        <w:tc>
          <w:tcPr>
            <w:tcW w:w="1320" w:type="dxa"/>
            <w:vAlign w:val="center"/>
          </w:tcPr>
          <w:p w14:paraId="67C2F1A3">
            <w:pPr>
              <w:spacing w:line="240" w:lineRule="exact"/>
              <w:jc w:val="center"/>
              <w:rPr>
                <w:rFonts w:hint="eastAsia" w:ascii="宋体" w:hAnsi="宋体" w:cs="宋体"/>
                <w:szCs w:val="21"/>
              </w:rPr>
            </w:pPr>
          </w:p>
        </w:tc>
        <w:tc>
          <w:tcPr>
            <w:tcW w:w="1321" w:type="dxa"/>
            <w:vAlign w:val="center"/>
          </w:tcPr>
          <w:p w14:paraId="7F886197">
            <w:pPr>
              <w:spacing w:line="240" w:lineRule="exact"/>
              <w:jc w:val="center"/>
              <w:rPr>
                <w:rFonts w:hint="eastAsia" w:ascii="宋体" w:hAnsi="宋体" w:cs="宋体"/>
                <w:szCs w:val="21"/>
              </w:rPr>
            </w:pPr>
            <w:r>
              <w:rPr>
                <w:rFonts w:hint="eastAsia" w:ascii="宋体" w:hAnsi="宋体" w:cs="宋体"/>
                <w:szCs w:val="21"/>
              </w:rPr>
              <w:t>须认定的 建筑面积</w:t>
            </w:r>
          </w:p>
        </w:tc>
        <w:tc>
          <w:tcPr>
            <w:tcW w:w="1175" w:type="dxa"/>
            <w:vAlign w:val="center"/>
          </w:tcPr>
          <w:p w14:paraId="41D0D1DE">
            <w:pPr>
              <w:spacing w:line="240" w:lineRule="exact"/>
              <w:jc w:val="center"/>
              <w:rPr>
                <w:rFonts w:hint="eastAsia" w:ascii="宋体" w:hAnsi="宋体" w:cs="宋体"/>
                <w:szCs w:val="21"/>
              </w:rPr>
            </w:pPr>
          </w:p>
        </w:tc>
      </w:tr>
      <w:tr w14:paraId="3831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620" w:type="dxa"/>
            <w:vAlign w:val="center"/>
          </w:tcPr>
          <w:p w14:paraId="346D7BE4">
            <w:pPr>
              <w:jc w:val="center"/>
              <w:rPr>
                <w:rFonts w:hint="eastAsia" w:ascii="宋体" w:hAnsi="宋体" w:cs="宋体"/>
                <w:szCs w:val="21"/>
              </w:rPr>
            </w:pPr>
            <w:r>
              <w:rPr>
                <w:rFonts w:hint="eastAsia" w:ascii="宋体" w:hAnsi="宋体" w:cs="宋体"/>
                <w:szCs w:val="21"/>
              </w:rPr>
              <w:t>现状用途</w:t>
            </w:r>
          </w:p>
        </w:tc>
        <w:tc>
          <w:tcPr>
            <w:tcW w:w="2253" w:type="dxa"/>
            <w:gridSpan w:val="2"/>
            <w:vAlign w:val="center"/>
          </w:tcPr>
          <w:p w14:paraId="417E078D">
            <w:pPr>
              <w:jc w:val="center"/>
              <w:rPr>
                <w:rFonts w:hint="eastAsia" w:ascii="宋体" w:hAnsi="宋体" w:cs="宋体"/>
                <w:szCs w:val="21"/>
              </w:rPr>
            </w:pPr>
          </w:p>
        </w:tc>
        <w:tc>
          <w:tcPr>
            <w:tcW w:w="2580" w:type="dxa"/>
            <w:gridSpan w:val="2"/>
            <w:vAlign w:val="center"/>
          </w:tcPr>
          <w:p w14:paraId="50F214C6">
            <w:pPr>
              <w:spacing w:line="240" w:lineRule="exact"/>
              <w:jc w:val="center"/>
              <w:rPr>
                <w:rFonts w:hint="eastAsia" w:ascii="宋体" w:hAnsi="宋体" w:cs="宋体"/>
                <w:szCs w:val="21"/>
              </w:rPr>
            </w:pPr>
            <w:r>
              <w:rPr>
                <w:rFonts w:hint="eastAsia" w:ascii="宋体" w:hAnsi="宋体" w:cs="宋体"/>
                <w:szCs w:val="21"/>
              </w:rPr>
              <w:t>符合居住使用条件</w:t>
            </w:r>
          </w:p>
          <w:p w14:paraId="7506E161">
            <w:pPr>
              <w:spacing w:line="240" w:lineRule="exact"/>
              <w:jc w:val="center"/>
              <w:rPr>
                <w:rFonts w:hint="eastAsia" w:ascii="宋体" w:hAnsi="宋体" w:cs="宋体"/>
                <w:szCs w:val="21"/>
              </w:rPr>
            </w:pPr>
            <w:r>
              <w:rPr>
                <w:rFonts w:hint="eastAsia" w:ascii="宋体" w:hAnsi="宋体" w:cs="宋体"/>
                <w:szCs w:val="21"/>
              </w:rPr>
              <w:t>建筑面积</w:t>
            </w:r>
          </w:p>
        </w:tc>
        <w:tc>
          <w:tcPr>
            <w:tcW w:w="3816" w:type="dxa"/>
            <w:gridSpan w:val="3"/>
            <w:vAlign w:val="center"/>
          </w:tcPr>
          <w:p w14:paraId="1909C613">
            <w:pPr>
              <w:jc w:val="center"/>
              <w:rPr>
                <w:rFonts w:hint="eastAsia" w:ascii="宋体" w:hAnsi="宋体" w:cs="宋体"/>
                <w:szCs w:val="21"/>
              </w:rPr>
            </w:pPr>
          </w:p>
        </w:tc>
      </w:tr>
      <w:tr w14:paraId="7777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exact"/>
          <w:jc w:val="center"/>
        </w:trPr>
        <w:tc>
          <w:tcPr>
            <w:tcW w:w="1620" w:type="dxa"/>
            <w:vAlign w:val="center"/>
          </w:tcPr>
          <w:p w14:paraId="14A95CF4">
            <w:pPr>
              <w:jc w:val="center"/>
              <w:rPr>
                <w:rFonts w:hint="eastAsia" w:ascii="宋体" w:hAnsi="宋体" w:cs="宋体"/>
                <w:szCs w:val="21"/>
              </w:rPr>
            </w:pPr>
            <w:r>
              <w:rPr>
                <w:rFonts w:hint="eastAsia" w:ascii="宋体" w:hAnsi="宋体" w:cs="宋体"/>
                <w:bCs/>
                <w:szCs w:val="21"/>
              </w:rPr>
              <w:t>房屋与土地情况说明及申请人声明</w:t>
            </w:r>
          </w:p>
        </w:tc>
        <w:tc>
          <w:tcPr>
            <w:tcW w:w="8649" w:type="dxa"/>
            <w:gridSpan w:val="7"/>
            <w:vAlign w:val="center"/>
          </w:tcPr>
          <w:p w14:paraId="27F346D0">
            <w:pPr>
              <w:spacing w:line="240" w:lineRule="exact"/>
              <w:ind w:firstLine="420" w:firstLineChars="200"/>
              <w:rPr>
                <w:rFonts w:hint="eastAsia" w:ascii="宋体" w:hAnsi="宋体" w:cs="宋体"/>
                <w:szCs w:val="21"/>
              </w:rPr>
            </w:pPr>
            <w:r>
              <w:rPr>
                <w:rFonts w:hint="eastAsia" w:ascii="宋体" w:hAnsi="宋体" w:cs="宋体"/>
                <w:szCs w:val="21"/>
              </w:rPr>
              <w:t>本人（□是，□非）本地村民，户口在</w:t>
            </w:r>
            <w:r>
              <w:rPr>
                <w:rFonts w:hint="eastAsia" w:ascii="宋体" w:hAnsi="宋体" w:cs="宋体"/>
                <w:szCs w:val="21"/>
                <w:u w:val="single"/>
              </w:rPr>
              <w:t xml:space="preserve">               </w:t>
            </w:r>
            <w:r>
              <w:rPr>
                <w:rFonts w:hint="eastAsia" w:ascii="宋体" w:hAnsi="宋体" w:cs="宋体"/>
                <w:szCs w:val="21"/>
              </w:rPr>
              <w:t>，通过（□村集体分配，□向村集体购买，□其他）取得该地块，并于</w:t>
            </w:r>
            <w:r>
              <w:rPr>
                <w:rFonts w:hint="eastAsia" w:ascii="宋体" w:hAnsi="宋体" w:cs="宋体"/>
                <w:szCs w:val="21"/>
                <w:u w:val="single"/>
              </w:rPr>
              <w:t xml:space="preserve">       </w:t>
            </w:r>
            <w:r>
              <w:rPr>
                <w:rFonts w:hint="eastAsia" w:ascii="宋体" w:hAnsi="宋体" w:cs="宋体"/>
                <w:szCs w:val="21"/>
              </w:rPr>
              <w:t>年（□自建，□购买）上述房屋，土地为（□宅基地，□非宅基地），房屋权属为本人所有，无权属争议，请求给予合理补偿。</w:t>
            </w:r>
          </w:p>
          <w:p w14:paraId="09E980F0">
            <w:pPr>
              <w:spacing w:line="240" w:lineRule="exact"/>
              <w:ind w:firstLine="420" w:firstLineChars="200"/>
              <w:rPr>
                <w:rFonts w:hint="eastAsia" w:ascii="宋体" w:hAnsi="宋体" w:cs="宋体"/>
                <w:szCs w:val="21"/>
              </w:rPr>
            </w:pPr>
            <w:r>
              <w:rPr>
                <w:rFonts w:hint="eastAsia" w:ascii="宋体" w:hAnsi="宋体" w:cs="宋体"/>
                <w:szCs w:val="21"/>
              </w:rPr>
              <w:t>上述填写的内容真实、客观，如有虚假瞒骗，本人愿承担全部的法律与经济责任。</w:t>
            </w:r>
          </w:p>
          <w:p w14:paraId="3FA65CB5">
            <w:pPr>
              <w:rPr>
                <w:rFonts w:hint="eastAsia" w:ascii="宋体" w:hAnsi="宋体" w:cs="宋体"/>
                <w:szCs w:val="21"/>
              </w:rPr>
            </w:pPr>
            <w:r>
              <w:rPr>
                <w:rFonts w:hint="eastAsia" w:ascii="宋体" w:hAnsi="宋体" w:cs="宋体"/>
                <w:szCs w:val="21"/>
              </w:rPr>
              <w:t xml:space="preserve">                                                                      </w:t>
            </w:r>
          </w:p>
          <w:p w14:paraId="20F0C60F">
            <w:pPr>
              <w:ind w:firstLine="105" w:firstLineChars="50"/>
              <w:rPr>
                <w:rFonts w:hint="eastAsia" w:ascii="宋体" w:hAnsi="宋体" w:cs="宋体"/>
                <w:szCs w:val="21"/>
              </w:rPr>
            </w:pPr>
            <w:r>
              <w:rPr>
                <w:rFonts w:hint="eastAsia" w:ascii="宋体" w:hAnsi="宋体" w:cs="宋体"/>
                <w:bCs/>
                <w:szCs w:val="21"/>
              </w:rPr>
              <w:t>申请人</w:t>
            </w:r>
            <w:r>
              <w:rPr>
                <w:rFonts w:hint="eastAsia" w:ascii="宋体" w:hAnsi="宋体" w:cs="宋体"/>
                <w:szCs w:val="21"/>
              </w:rPr>
              <w:t>签名（指印）：                                                年   月   日</w:t>
            </w:r>
          </w:p>
        </w:tc>
      </w:tr>
      <w:tr w14:paraId="7153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620" w:type="dxa"/>
            <w:vAlign w:val="center"/>
          </w:tcPr>
          <w:p w14:paraId="400650F9">
            <w:pPr>
              <w:jc w:val="center"/>
              <w:rPr>
                <w:rFonts w:hint="eastAsia" w:ascii="宋体" w:hAnsi="宋体" w:cs="宋体"/>
                <w:bCs/>
                <w:szCs w:val="21"/>
              </w:rPr>
            </w:pPr>
            <w:r>
              <w:rPr>
                <w:rFonts w:hint="eastAsia" w:ascii="宋体" w:hAnsi="宋体" w:cs="宋体"/>
                <w:bCs/>
                <w:szCs w:val="21"/>
              </w:rPr>
              <w:t>房屋所在地村小组及村（居）委会意见</w:t>
            </w:r>
          </w:p>
        </w:tc>
        <w:tc>
          <w:tcPr>
            <w:tcW w:w="8649" w:type="dxa"/>
            <w:gridSpan w:val="7"/>
            <w:vAlign w:val="center"/>
          </w:tcPr>
          <w:p w14:paraId="5D1CDE55">
            <w:pPr>
              <w:spacing w:line="240" w:lineRule="exact"/>
              <w:ind w:firstLine="420" w:firstLineChars="200"/>
              <w:rPr>
                <w:rFonts w:hint="eastAsia" w:ascii="宋体" w:hAnsi="宋体" w:cs="宋体"/>
                <w:szCs w:val="21"/>
              </w:rPr>
            </w:pPr>
            <w:r>
              <w:rPr>
                <w:rFonts w:hint="eastAsia" w:ascii="宋体" w:hAnsi="宋体" w:cs="宋体"/>
                <w:szCs w:val="21"/>
              </w:rPr>
              <w:t>经调查了解，上述情况属实，房屋所占土地为（□宅基地，□非宅基地），同意其申请，参照惠府</w:t>
            </w:r>
            <w:r>
              <w:rPr>
                <w:rFonts w:hint="eastAsia" w:ascii="仿宋" w:hAnsi="仿宋" w:eastAsia="仿宋" w:cs="仿宋"/>
                <w:szCs w:val="21"/>
              </w:rPr>
              <w:t>〔</w:t>
            </w:r>
            <w:r>
              <w:rPr>
                <w:rFonts w:hint="eastAsia" w:ascii="宋体" w:hAnsi="宋体" w:cs="宋体"/>
                <w:szCs w:val="21"/>
              </w:rPr>
              <w:t>2017</w:t>
            </w:r>
            <w:r>
              <w:rPr>
                <w:rFonts w:hint="eastAsia" w:ascii="仿宋" w:hAnsi="仿宋" w:eastAsia="仿宋" w:cs="仿宋"/>
                <w:szCs w:val="21"/>
              </w:rPr>
              <w:t>〕</w:t>
            </w:r>
            <w:r>
              <w:rPr>
                <w:rFonts w:hint="eastAsia" w:ascii="宋体" w:hAnsi="宋体" w:cs="宋体"/>
                <w:szCs w:val="21"/>
              </w:rPr>
              <w:t>189号的第五类房屋给予补偿，请相关部门给与认定。</w:t>
            </w:r>
          </w:p>
          <w:p w14:paraId="1116AD04">
            <w:pPr>
              <w:spacing w:line="240" w:lineRule="exact"/>
              <w:rPr>
                <w:rFonts w:hint="eastAsia" w:ascii="宋体" w:hAnsi="宋体" w:cs="宋体"/>
                <w:szCs w:val="21"/>
              </w:rPr>
            </w:pPr>
            <w:r>
              <w:rPr>
                <w:rFonts w:hint="eastAsia" w:ascii="宋体" w:hAnsi="宋体" w:cs="宋体"/>
                <w:szCs w:val="21"/>
              </w:rPr>
              <w:t xml:space="preserve">                                                 </w:t>
            </w:r>
          </w:p>
          <w:p w14:paraId="62A70EC1">
            <w:pPr>
              <w:spacing w:line="240" w:lineRule="exact"/>
              <w:rPr>
                <w:rFonts w:hint="eastAsia" w:ascii="宋体" w:hAnsi="宋体" w:cs="宋体"/>
                <w:szCs w:val="21"/>
              </w:rPr>
            </w:pPr>
            <w:r>
              <w:rPr>
                <w:rFonts w:hint="eastAsia" w:ascii="宋体" w:hAnsi="宋体" w:cs="宋体"/>
                <w:szCs w:val="21"/>
              </w:rPr>
              <w:t xml:space="preserve">  村小组长签名：                      村（居）委会代表人签名：</w:t>
            </w:r>
          </w:p>
          <w:p w14:paraId="313425AC">
            <w:pPr>
              <w:spacing w:line="240" w:lineRule="exact"/>
              <w:rPr>
                <w:rFonts w:hint="eastAsia" w:ascii="宋体" w:hAnsi="宋体" w:cs="宋体"/>
                <w:szCs w:val="21"/>
              </w:rPr>
            </w:pPr>
            <w:r>
              <w:rPr>
                <w:rFonts w:hint="eastAsia" w:ascii="宋体" w:hAnsi="宋体" w:cs="宋体"/>
                <w:szCs w:val="21"/>
              </w:rPr>
              <w:t xml:space="preserve">                                                   </w:t>
            </w:r>
          </w:p>
          <w:p w14:paraId="20F3B816">
            <w:pPr>
              <w:spacing w:line="240" w:lineRule="exact"/>
              <w:rPr>
                <w:rFonts w:hint="eastAsia" w:ascii="宋体" w:hAnsi="宋体" w:cs="宋体"/>
                <w:szCs w:val="21"/>
              </w:rPr>
            </w:pPr>
            <w:r>
              <w:rPr>
                <w:rFonts w:hint="eastAsia" w:ascii="宋体" w:hAnsi="宋体" w:cs="宋体"/>
                <w:szCs w:val="21"/>
              </w:rPr>
              <w:t xml:space="preserve">  （盖章）      年   月   日                        （盖章）      年   月   日</w:t>
            </w:r>
          </w:p>
        </w:tc>
      </w:tr>
      <w:tr w14:paraId="6F7E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1620" w:type="dxa"/>
            <w:vAlign w:val="center"/>
          </w:tcPr>
          <w:p w14:paraId="6870FB7E">
            <w:pPr>
              <w:jc w:val="center"/>
              <w:rPr>
                <w:rFonts w:hint="eastAsia" w:ascii="宋体" w:hAnsi="宋体" w:cs="宋体"/>
                <w:bCs/>
                <w:szCs w:val="21"/>
              </w:rPr>
            </w:pPr>
            <w:r>
              <w:rPr>
                <w:rFonts w:hint="eastAsia" w:ascii="宋体" w:hAnsi="宋体" w:cs="宋体"/>
                <w:bCs/>
                <w:szCs w:val="21"/>
              </w:rPr>
              <w:t>住建部门意见</w:t>
            </w:r>
          </w:p>
        </w:tc>
        <w:tc>
          <w:tcPr>
            <w:tcW w:w="8649" w:type="dxa"/>
            <w:gridSpan w:val="7"/>
            <w:vAlign w:val="bottom"/>
          </w:tcPr>
          <w:p w14:paraId="18CE1BA4">
            <w:pPr>
              <w:rPr>
                <w:rFonts w:hint="eastAsia" w:ascii="宋体" w:hAnsi="宋体" w:cs="宋体"/>
                <w:szCs w:val="21"/>
              </w:rPr>
            </w:pPr>
            <w:r>
              <w:rPr>
                <w:rFonts w:hint="eastAsia" w:ascii="宋体" w:hAnsi="宋体" w:cs="宋体"/>
                <w:szCs w:val="21"/>
              </w:rPr>
              <w:t xml:space="preserve">  根据权利人申请，经村、组调查核实，并经公示无异议，经与城管执法部门、土地行政主管部门、镇（街道）联合调查，初步</w:t>
            </w:r>
            <w:r>
              <w:rPr>
                <w:rFonts w:ascii="宋体" w:hAnsi="宋体" w:cs="宋体"/>
                <w:szCs w:val="21"/>
              </w:rPr>
              <w:t>认定</w:t>
            </w:r>
            <w:r>
              <w:rPr>
                <w:rFonts w:hint="eastAsia" w:ascii="宋体" w:hAnsi="宋体" w:cs="宋体"/>
                <w:szCs w:val="21"/>
              </w:rPr>
              <w:t>本征收编号房屋</w:t>
            </w:r>
            <w:r>
              <w:rPr>
                <w:rFonts w:ascii="宋体" w:hAnsi="宋体" w:cs="宋体"/>
                <w:szCs w:val="21"/>
              </w:rPr>
              <w:t>可参照合法建筑</w:t>
            </w:r>
            <w:r>
              <w:rPr>
                <w:rFonts w:hint="eastAsia" w:ascii="宋体" w:hAnsi="宋体" w:cs="宋体"/>
                <w:szCs w:val="21"/>
              </w:rPr>
              <w:t>房屋予以补偿。</w:t>
            </w:r>
          </w:p>
          <w:p w14:paraId="5634F85B">
            <w:pPr>
              <w:rPr>
                <w:rFonts w:hint="eastAsia" w:ascii="宋体" w:hAnsi="宋体" w:cs="宋体"/>
                <w:szCs w:val="21"/>
              </w:rPr>
            </w:pPr>
          </w:p>
          <w:p w14:paraId="3211D177">
            <w:pPr>
              <w:spacing w:line="500" w:lineRule="exact"/>
              <w:rPr>
                <w:rFonts w:hint="eastAsia" w:ascii="宋体" w:hAnsi="宋体" w:cs="宋体"/>
                <w:szCs w:val="21"/>
              </w:rPr>
            </w:pPr>
            <w:r>
              <w:rPr>
                <w:rFonts w:hint="eastAsia" w:ascii="宋体" w:hAnsi="宋体" w:cs="宋体"/>
                <w:szCs w:val="21"/>
              </w:rPr>
              <w:t>经办人签名：            负责人签名：             （盖章）      年   月   日</w:t>
            </w:r>
          </w:p>
        </w:tc>
      </w:tr>
      <w:tr w14:paraId="7370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620" w:type="dxa"/>
            <w:vAlign w:val="center"/>
          </w:tcPr>
          <w:p w14:paraId="1F85FBC2">
            <w:pPr>
              <w:jc w:val="center"/>
              <w:rPr>
                <w:rFonts w:hint="eastAsia" w:ascii="宋体" w:hAnsi="宋体" w:cs="宋体"/>
                <w:bCs/>
                <w:szCs w:val="21"/>
              </w:rPr>
            </w:pPr>
            <w:r>
              <w:rPr>
                <w:rFonts w:hint="eastAsia" w:ascii="宋体" w:hAnsi="宋体" w:cs="宋体"/>
                <w:bCs/>
                <w:szCs w:val="21"/>
              </w:rPr>
              <w:t>国土资源所</w:t>
            </w:r>
          </w:p>
          <w:p w14:paraId="5AE7789C">
            <w:pPr>
              <w:jc w:val="center"/>
              <w:rPr>
                <w:rFonts w:hint="eastAsia" w:ascii="宋体" w:hAnsi="宋体" w:cs="宋体"/>
                <w:bCs/>
                <w:szCs w:val="21"/>
              </w:rPr>
            </w:pPr>
            <w:r>
              <w:rPr>
                <w:rFonts w:hint="eastAsia" w:ascii="宋体" w:hAnsi="宋体" w:cs="宋体"/>
                <w:bCs/>
                <w:szCs w:val="21"/>
              </w:rPr>
              <w:t>意见</w:t>
            </w:r>
          </w:p>
        </w:tc>
        <w:tc>
          <w:tcPr>
            <w:tcW w:w="8649" w:type="dxa"/>
            <w:gridSpan w:val="7"/>
            <w:vAlign w:val="top"/>
          </w:tcPr>
          <w:p w14:paraId="14157580">
            <w:pPr>
              <w:rPr>
                <w:rFonts w:hint="eastAsia" w:ascii="宋体" w:hAnsi="宋体" w:cs="宋体"/>
                <w:szCs w:val="21"/>
              </w:rPr>
            </w:pPr>
            <w:r>
              <w:rPr>
                <w:rFonts w:hint="eastAsia" w:ascii="宋体" w:hAnsi="宋体" w:cs="宋体"/>
                <w:szCs w:val="21"/>
              </w:rPr>
              <w:t xml:space="preserve">  根据权利人申请，经村、组调查核实，并经公示无异议，经与城管执法部门、住建部门、镇（街道）联合调查，初步</w:t>
            </w:r>
            <w:r>
              <w:rPr>
                <w:rFonts w:ascii="宋体" w:hAnsi="宋体" w:cs="宋体"/>
                <w:szCs w:val="21"/>
              </w:rPr>
              <w:t>认定</w:t>
            </w:r>
            <w:r>
              <w:rPr>
                <w:rFonts w:hint="eastAsia" w:ascii="宋体" w:hAnsi="宋体" w:cs="宋体"/>
                <w:szCs w:val="21"/>
              </w:rPr>
              <w:t>本征收编号房屋</w:t>
            </w:r>
            <w:r>
              <w:rPr>
                <w:rFonts w:ascii="宋体" w:hAnsi="宋体" w:cs="宋体"/>
                <w:szCs w:val="21"/>
              </w:rPr>
              <w:t>可参照合法建筑</w:t>
            </w:r>
            <w:r>
              <w:rPr>
                <w:rFonts w:hint="eastAsia" w:ascii="宋体" w:hAnsi="宋体" w:cs="宋体"/>
                <w:szCs w:val="21"/>
              </w:rPr>
              <w:t>房屋予以补偿。</w:t>
            </w:r>
          </w:p>
          <w:p w14:paraId="2AA95378">
            <w:pPr>
              <w:rPr>
                <w:rFonts w:hint="eastAsia" w:ascii="宋体" w:hAnsi="宋体" w:cs="宋体"/>
                <w:szCs w:val="21"/>
              </w:rPr>
            </w:pPr>
          </w:p>
          <w:p w14:paraId="6D204D6C">
            <w:pPr>
              <w:rPr>
                <w:rFonts w:hint="eastAsia" w:ascii="宋体" w:hAnsi="宋体" w:cs="宋体"/>
                <w:szCs w:val="21"/>
              </w:rPr>
            </w:pPr>
            <w:r>
              <w:rPr>
                <w:rFonts w:hint="eastAsia" w:ascii="宋体" w:hAnsi="宋体" w:cs="宋体"/>
                <w:szCs w:val="21"/>
              </w:rPr>
              <w:t xml:space="preserve">负责人签名：                                        （盖章）      年   月   日 </w:t>
            </w:r>
          </w:p>
        </w:tc>
      </w:tr>
      <w:tr w14:paraId="550B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1620" w:type="dxa"/>
            <w:vAlign w:val="center"/>
          </w:tcPr>
          <w:p w14:paraId="64DC2ECA">
            <w:pPr>
              <w:jc w:val="center"/>
              <w:rPr>
                <w:rFonts w:hint="eastAsia" w:ascii="宋体" w:hAnsi="宋体" w:cs="宋体"/>
                <w:bCs/>
                <w:szCs w:val="21"/>
              </w:rPr>
            </w:pPr>
            <w:r>
              <w:rPr>
                <w:rFonts w:hint="eastAsia" w:ascii="宋体" w:hAnsi="宋体" w:cs="宋体"/>
                <w:bCs/>
                <w:szCs w:val="21"/>
              </w:rPr>
              <w:t>城管执法部门意见</w:t>
            </w:r>
          </w:p>
        </w:tc>
        <w:tc>
          <w:tcPr>
            <w:tcW w:w="8649" w:type="dxa"/>
            <w:gridSpan w:val="7"/>
            <w:vAlign w:val="top"/>
          </w:tcPr>
          <w:p w14:paraId="468882B5">
            <w:pPr>
              <w:rPr>
                <w:rFonts w:hint="eastAsia" w:ascii="宋体" w:hAnsi="宋体" w:cs="宋体"/>
                <w:szCs w:val="21"/>
              </w:rPr>
            </w:pPr>
            <w:r>
              <w:rPr>
                <w:rFonts w:hint="eastAsia" w:ascii="宋体" w:hAnsi="宋体" w:cs="宋体"/>
                <w:szCs w:val="21"/>
              </w:rPr>
              <w:t xml:space="preserve">  根据权利人申请，经村、组调查核实，并经公示无异议，经与住建部门、土地行政主管部门、镇（街道）联合调查，初步</w:t>
            </w:r>
            <w:r>
              <w:rPr>
                <w:rFonts w:ascii="宋体" w:hAnsi="宋体" w:cs="宋体"/>
                <w:szCs w:val="21"/>
              </w:rPr>
              <w:t>认定</w:t>
            </w:r>
            <w:r>
              <w:rPr>
                <w:rFonts w:hint="eastAsia" w:ascii="宋体" w:hAnsi="宋体" w:cs="宋体"/>
                <w:szCs w:val="21"/>
              </w:rPr>
              <w:t>本征收编号房屋</w:t>
            </w:r>
            <w:r>
              <w:rPr>
                <w:rFonts w:ascii="宋体" w:hAnsi="宋体" w:cs="宋体"/>
                <w:szCs w:val="21"/>
              </w:rPr>
              <w:t>可参照合法建筑</w:t>
            </w:r>
            <w:r>
              <w:rPr>
                <w:rFonts w:hint="eastAsia" w:ascii="宋体" w:hAnsi="宋体" w:cs="宋体"/>
                <w:szCs w:val="21"/>
              </w:rPr>
              <w:t>房屋予以补偿。</w:t>
            </w:r>
          </w:p>
          <w:p w14:paraId="0276C573">
            <w:pPr>
              <w:rPr>
                <w:rFonts w:hint="eastAsia" w:ascii="宋体" w:hAnsi="宋体" w:cs="宋体"/>
                <w:szCs w:val="21"/>
              </w:rPr>
            </w:pPr>
          </w:p>
          <w:p w14:paraId="08587833">
            <w:pPr>
              <w:rPr>
                <w:rFonts w:hint="eastAsia" w:ascii="宋体" w:hAnsi="宋体" w:cs="宋体"/>
                <w:szCs w:val="21"/>
              </w:rPr>
            </w:pPr>
            <w:r>
              <w:rPr>
                <w:rFonts w:hint="eastAsia" w:ascii="宋体" w:hAnsi="宋体" w:cs="宋体"/>
                <w:szCs w:val="21"/>
              </w:rPr>
              <w:t xml:space="preserve">负责人签名：                                        （盖章）      年   月   日                                                        </w:t>
            </w:r>
          </w:p>
        </w:tc>
      </w:tr>
      <w:tr w14:paraId="6E74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1620" w:type="dxa"/>
            <w:vAlign w:val="center"/>
          </w:tcPr>
          <w:p w14:paraId="696E3D2C">
            <w:pPr>
              <w:jc w:val="center"/>
              <w:rPr>
                <w:rFonts w:hint="eastAsia" w:ascii="宋体" w:hAnsi="宋体" w:cs="宋体"/>
                <w:bCs/>
                <w:szCs w:val="21"/>
              </w:rPr>
            </w:pPr>
            <w:r>
              <w:rPr>
                <w:rFonts w:hint="eastAsia" w:ascii="宋体" w:hAnsi="宋体" w:cs="宋体"/>
                <w:bCs/>
                <w:szCs w:val="21"/>
              </w:rPr>
              <w:t>镇（街道）人民政府认定意见</w:t>
            </w:r>
          </w:p>
        </w:tc>
        <w:tc>
          <w:tcPr>
            <w:tcW w:w="8649" w:type="dxa"/>
            <w:gridSpan w:val="7"/>
            <w:vAlign w:val="top"/>
          </w:tcPr>
          <w:p w14:paraId="662E38F1">
            <w:pPr>
              <w:rPr>
                <w:rFonts w:hint="eastAsia" w:ascii="宋体" w:hAnsi="宋体" w:cs="宋体"/>
                <w:szCs w:val="21"/>
              </w:rPr>
            </w:pPr>
          </w:p>
          <w:p w14:paraId="4FD105FF">
            <w:pPr>
              <w:ind w:firstLine="420" w:firstLineChars="200"/>
              <w:rPr>
                <w:rFonts w:hint="eastAsia" w:ascii="宋体" w:hAnsi="宋体" w:cs="宋体"/>
                <w:szCs w:val="21"/>
              </w:rPr>
            </w:pPr>
            <w:r>
              <w:rPr>
                <w:rFonts w:hint="eastAsia" w:ascii="宋体" w:hAnsi="宋体" w:cs="宋体"/>
                <w:szCs w:val="21"/>
              </w:rPr>
              <w:t>经现场查看并进行核实，该房屋在本项目征收范围内属申请人所有，房屋所占土地为（□宅基地，□非宅基地），无权属争议，无违建抢建记录或投诉，同意依照惠府</w:t>
            </w:r>
            <w:r>
              <w:rPr>
                <w:rFonts w:hint="eastAsia" w:ascii="仿宋" w:hAnsi="仿宋" w:eastAsia="仿宋" w:cs="仿宋"/>
                <w:szCs w:val="21"/>
              </w:rPr>
              <w:t>〔</w:t>
            </w:r>
            <w:r>
              <w:rPr>
                <w:rFonts w:hint="eastAsia" w:ascii="宋体" w:hAnsi="宋体" w:cs="宋体"/>
                <w:szCs w:val="21"/>
              </w:rPr>
              <w:t>2017］189号的第五类房屋给予补偿。</w:t>
            </w:r>
          </w:p>
          <w:p w14:paraId="481DA96B">
            <w:pPr>
              <w:rPr>
                <w:rFonts w:hint="eastAsia" w:ascii="宋体" w:hAnsi="宋体" w:cs="宋体"/>
                <w:szCs w:val="21"/>
              </w:rPr>
            </w:pPr>
            <w:r>
              <w:rPr>
                <w:rFonts w:hint="eastAsia" w:ascii="宋体" w:hAnsi="宋体" w:cs="宋体"/>
                <w:szCs w:val="21"/>
              </w:rPr>
              <w:t xml:space="preserve">                                                                 （盖章）</w:t>
            </w:r>
          </w:p>
          <w:p w14:paraId="2CC33476">
            <w:pPr>
              <w:rPr>
                <w:rFonts w:hint="eastAsia" w:ascii="宋体" w:hAnsi="宋体" w:cs="宋体"/>
                <w:szCs w:val="21"/>
              </w:rPr>
            </w:pPr>
            <w:r>
              <w:rPr>
                <w:rFonts w:hint="eastAsia" w:ascii="宋体" w:hAnsi="宋体" w:cs="宋体"/>
                <w:szCs w:val="21"/>
              </w:rPr>
              <w:t xml:space="preserve">  经办人签名：                   负责人签名：                        年   月   日</w:t>
            </w:r>
          </w:p>
        </w:tc>
      </w:tr>
    </w:tbl>
    <w:p w14:paraId="3B597AFA">
      <w:pPr>
        <w:rPr>
          <w:rFonts w:hint="eastAsia" w:ascii="宋体" w:hAnsi="宋体" w:cs="宋体"/>
          <w:szCs w:val="21"/>
        </w:rPr>
      </w:pPr>
      <w:r>
        <w:rPr>
          <w:rFonts w:hint="eastAsia" w:ascii="宋体" w:hAnsi="宋体" w:cs="宋体"/>
          <w:szCs w:val="21"/>
        </w:rPr>
        <w:t xml:space="preserve">   说明： </w:t>
      </w:r>
    </w:p>
    <w:p w14:paraId="2651D9C5">
      <w:pPr>
        <w:rPr>
          <w:rFonts w:hint="eastAsia" w:ascii="宋体" w:hAnsi="宋体" w:cs="宋体"/>
          <w:kern w:val="0"/>
          <w:szCs w:val="21"/>
        </w:rPr>
      </w:pPr>
      <w:r>
        <w:rPr>
          <w:rFonts w:hint="eastAsia" w:ascii="宋体" w:hAnsi="宋体" w:cs="宋体"/>
          <w:szCs w:val="21"/>
        </w:rPr>
        <w:t xml:space="preserve">       </w:t>
      </w:r>
      <w:r>
        <w:rPr>
          <w:rFonts w:hint="eastAsia" w:ascii="宋体" w:hAnsi="宋体" w:cs="宋体"/>
          <w:kern w:val="0"/>
          <w:szCs w:val="21"/>
        </w:rPr>
        <w:t>1.权属人为单位的，需单位法定代表人签名及盖单位公章；</w:t>
      </w:r>
    </w:p>
    <w:p w14:paraId="1A52CC9E">
      <w:pPr>
        <w:ind w:left="1027" w:leftChars="339" w:hanging="315" w:hangingChars="150"/>
        <w:rPr>
          <w:rFonts w:hint="eastAsia" w:ascii="宋体" w:hAnsi="宋体" w:cs="宋体"/>
          <w:kern w:val="0"/>
          <w:szCs w:val="21"/>
        </w:rPr>
      </w:pPr>
      <w:r>
        <w:rPr>
          <w:rFonts w:hint="eastAsia" w:ascii="宋体" w:hAnsi="宋体" w:cs="宋体"/>
          <w:kern w:val="0"/>
          <w:szCs w:val="21"/>
        </w:rPr>
        <w:t>2.表中“□”处为选择项，请在选择内容前的“□”处划“√”；</w:t>
      </w:r>
    </w:p>
    <w:p w14:paraId="14644AD8">
      <w:pPr>
        <w:ind w:left="1027" w:leftChars="339" w:hanging="315" w:hangingChars="150"/>
        <w:rPr>
          <w:rFonts w:hint="eastAsia" w:ascii="方正小标宋_GBK" w:hAnsi="方正小标宋_GBK" w:eastAsia="方正小标宋_GBK" w:cs="方正小标宋_GBK"/>
          <w:kern w:val="0"/>
          <w:sz w:val="44"/>
          <w:szCs w:val="44"/>
        </w:rPr>
      </w:pPr>
      <w:r>
        <w:rPr>
          <w:rFonts w:hint="eastAsia" w:ascii="宋体" w:hAnsi="宋体" w:cs="宋体"/>
          <w:kern w:val="0"/>
          <w:szCs w:val="21"/>
        </w:rPr>
        <w:t>3.本表一式五份，住建部门、城管城管执法部门、国土资源所、镇（街道）、评估机构各执一份。</w:t>
      </w:r>
    </w:p>
    <w:p w14:paraId="4DD55C2E">
      <w:pPr>
        <w:widowControl/>
        <w:spacing w:line="500" w:lineRule="exact"/>
        <w:jc w:val="center"/>
        <w:rPr>
          <w:rFonts w:hint="eastAsia" w:ascii="方正小标宋_GBK" w:hAnsi="方正小标宋_GBK" w:eastAsia="方正小标宋_GBK" w:cs="方正小标宋_GBK"/>
          <w:kern w:val="0"/>
          <w:sz w:val="44"/>
          <w:szCs w:val="44"/>
        </w:rPr>
      </w:pPr>
      <w:r>
        <w:rPr>
          <w:rFonts w:ascii="方正小标宋_GBK" w:hAnsi="方正小标宋_GBK" w:eastAsia="方正小标宋_GBK" w:cs="方正小标宋_GBK"/>
          <w:kern w:val="0"/>
          <w:sz w:val="44"/>
          <w:szCs w:val="44"/>
        </w:rPr>
        <w:br w:type="page"/>
      </w:r>
      <w:r>
        <w:rPr>
          <w:rFonts w:hint="eastAsia" w:ascii="方正小标宋_GBK" w:hAnsi="方正小标宋_GBK" w:eastAsia="方正小标宋_GBK" w:cs="方正小标宋_GBK"/>
          <w:kern w:val="0"/>
          <w:sz w:val="44"/>
          <w:szCs w:val="44"/>
        </w:rPr>
        <w:t>集体土地上房屋经营性认定表</w:t>
      </w:r>
    </w:p>
    <w:p w14:paraId="4A7E3D73">
      <w:pPr>
        <w:spacing w:line="500" w:lineRule="exact"/>
        <w:rPr>
          <w:rFonts w:hint="eastAsia" w:ascii="方正楷体_GBK" w:eastAsia="方正楷体_GBK"/>
          <w:sz w:val="15"/>
          <w:szCs w:val="15"/>
        </w:rPr>
      </w:pPr>
    </w:p>
    <w:p w14:paraId="4D9DD789">
      <w:pPr>
        <w:spacing w:line="500" w:lineRule="exact"/>
        <w:rPr>
          <w:rFonts w:hint="eastAsia" w:ascii="宋体" w:hAnsi="宋体" w:cs="宋体"/>
          <w:sz w:val="24"/>
        </w:rPr>
      </w:pPr>
      <w:r>
        <w:rPr>
          <w:rFonts w:hint="eastAsia" w:ascii="宋体" w:hAnsi="宋体" w:cs="宋体"/>
          <w:sz w:val="24"/>
        </w:rPr>
        <w:t xml:space="preserve">项目名称：                                                  编号：                 </w:t>
      </w:r>
    </w:p>
    <w:tbl>
      <w:tblPr>
        <w:tblStyle w:val="7"/>
        <w:tblW w:w="10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0"/>
        <w:gridCol w:w="1818"/>
        <w:gridCol w:w="1725"/>
        <w:gridCol w:w="1665"/>
        <w:gridCol w:w="1770"/>
        <w:gridCol w:w="1924"/>
      </w:tblGrid>
      <w:tr w14:paraId="61FDE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80" w:type="dxa"/>
            <w:vAlign w:val="center"/>
          </w:tcPr>
          <w:p w14:paraId="21452089">
            <w:pPr>
              <w:jc w:val="center"/>
              <w:rPr>
                <w:rFonts w:hint="eastAsia" w:ascii="宋体" w:hAnsi="宋体" w:cs="宋体"/>
                <w:sz w:val="24"/>
              </w:rPr>
            </w:pPr>
            <w:r>
              <w:rPr>
                <w:rFonts w:hint="eastAsia" w:ascii="宋体" w:hAnsi="宋体" w:cs="宋体"/>
                <w:sz w:val="24"/>
              </w:rPr>
              <w:t>权属人</w:t>
            </w:r>
          </w:p>
        </w:tc>
        <w:tc>
          <w:tcPr>
            <w:tcW w:w="3543" w:type="dxa"/>
            <w:gridSpan w:val="2"/>
            <w:vAlign w:val="center"/>
          </w:tcPr>
          <w:p w14:paraId="77B9DFBD">
            <w:pPr>
              <w:jc w:val="center"/>
              <w:rPr>
                <w:rFonts w:hint="eastAsia" w:ascii="宋体" w:hAnsi="宋体" w:cs="宋体"/>
                <w:sz w:val="24"/>
              </w:rPr>
            </w:pPr>
          </w:p>
        </w:tc>
        <w:tc>
          <w:tcPr>
            <w:tcW w:w="1665" w:type="dxa"/>
            <w:vAlign w:val="center"/>
          </w:tcPr>
          <w:p w14:paraId="1BF3E0E2">
            <w:pPr>
              <w:jc w:val="center"/>
              <w:rPr>
                <w:rFonts w:hint="eastAsia" w:ascii="宋体" w:hAnsi="宋体" w:cs="宋体"/>
                <w:sz w:val="24"/>
              </w:rPr>
            </w:pPr>
            <w:r>
              <w:rPr>
                <w:rFonts w:hint="eastAsia" w:ascii="宋体" w:hAnsi="宋体" w:cs="宋体"/>
                <w:sz w:val="24"/>
              </w:rPr>
              <w:t>身份证号</w:t>
            </w:r>
          </w:p>
        </w:tc>
        <w:tc>
          <w:tcPr>
            <w:tcW w:w="3694" w:type="dxa"/>
            <w:gridSpan w:val="2"/>
            <w:vAlign w:val="center"/>
          </w:tcPr>
          <w:p w14:paraId="29689367">
            <w:pPr>
              <w:jc w:val="center"/>
              <w:rPr>
                <w:rFonts w:hint="eastAsia" w:ascii="宋体" w:hAnsi="宋体" w:cs="宋体"/>
                <w:sz w:val="24"/>
              </w:rPr>
            </w:pPr>
          </w:p>
        </w:tc>
      </w:tr>
      <w:tr w14:paraId="0FA16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80" w:type="dxa"/>
            <w:vAlign w:val="center"/>
          </w:tcPr>
          <w:p w14:paraId="2DF940D1">
            <w:pPr>
              <w:jc w:val="center"/>
              <w:rPr>
                <w:rFonts w:hint="eastAsia" w:ascii="宋体" w:hAnsi="宋体" w:cs="宋体"/>
                <w:sz w:val="24"/>
              </w:rPr>
            </w:pPr>
            <w:r>
              <w:rPr>
                <w:rFonts w:hint="eastAsia" w:ascii="宋体" w:hAnsi="宋体" w:cs="宋体"/>
                <w:sz w:val="24"/>
              </w:rPr>
              <w:t>坐落地址</w:t>
            </w:r>
          </w:p>
        </w:tc>
        <w:tc>
          <w:tcPr>
            <w:tcW w:w="3543" w:type="dxa"/>
            <w:gridSpan w:val="2"/>
            <w:vAlign w:val="center"/>
          </w:tcPr>
          <w:p w14:paraId="1178BB9A">
            <w:pPr>
              <w:jc w:val="center"/>
              <w:rPr>
                <w:rFonts w:hint="eastAsia" w:ascii="宋体" w:hAnsi="宋体" w:cs="宋体"/>
                <w:sz w:val="24"/>
              </w:rPr>
            </w:pPr>
          </w:p>
        </w:tc>
        <w:tc>
          <w:tcPr>
            <w:tcW w:w="1665" w:type="dxa"/>
            <w:vAlign w:val="center"/>
          </w:tcPr>
          <w:p w14:paraId="5E6E5DBA">
            <w:pPr>
              <w:jc w:val="center"/>
              <w:rPr>
                <w:rFonts w:hint="eastAsia" w:ascii="宋体" w:hAnsi="宋体" w:cs="宋体"/>
                <w:sz w:val="24"/>
              </w:rPr>
            </w:pPr>
            <w:r>
              <w:rPr>
                <w:rFonts w:hint="eastAsia" w:ascii="宋体" w:hAnsi="宋体" w:cs="宋体"/>
                <w:sz w:val="24"/>
              </w:rPr>
              <w:t>征收编号</w:t>
            </w:r>
          </w:p>
        </w:tc>
        <w:tc>
          <w:tcPr>
            <w:tcW w:w="3694" w:type="dxa"/>
            <w:gridSpan w:val="2"/>
            <w:vAlign w:val="center"/>
          </w:tcPr>
          <w:p w14:paraId="1AF4C41A">
            <w:pPr>
              <w:jc w:val="center"/>
              <w:rPr>
                <w:rFonts w:hint="eastAsia" w:ascii="宋体" w:hAnsi="宋体" w:cs="宋体"/>
                <w:sz w:val="24"/>
              </w:rPr>
            </w:pPr>
          </w:p>
        </w:tc>
      </w:tr>
      <w:tr w14:paraId="56E3B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80" w:type="dxa"/>
            <w:vAlign w:val="center"/>
          </w:tcPr>
          <w:p w14:paraId="4DD439B4">
            <w:pPr>
              <w:jc w:val="center"/>
              <w:rPr>
                <w:rFonts w:hint="eastAsia" w:ascii="宋体" w:hAnsi="宋体" w:cs="宋体"/>
                <w:sz w:val="24"/>
              </w:rPr>
            </w:pPr>
            <w:r>
              <w:rPr>
                <w:rFonts w:hint="eastAsia" w:ascii="宋体" w:hAnsi="宋体" w:cs="宋体"/>
                <w:sz w:val="24"/>
              </w:rPr>
              <w:t>房产证号</w:t>
            </w:r>
          </w:p>
        </w:tc>
        <w:tc>
          <w:tcPr>
            <w:tcW w:w="3543" w:type="dxa"/>
            <w:gridSpan w:val="2"/>
            <w:vAlign w:val="center"/>
          </w:tcPr>
          <w:p w14:paraId="715A8C30">
            <w:pPr>
              <w:jc w:val="center"/>
              <w:rPr>
                <w:rFonts w:hint="eastAsia" w:ascii="宋体" w:hAnsi="宋体" w:cs="宋体"/>
                <w:sz w:val="24"/>
              </w:rPr>
            </w:pPr>
          </w:p>
        </w:tc>
        <w:tc>
          <w:tcPr>
            <w:tcW w:w="1665" w:type="dxa"/>
            <w:vAlign w:val="center"/>
          </w:tcPr>
          <w:p w14:paraId="6A4F1296">
            <w:pPr>
              <w:jc w:val="center"/>
              <w:rPr>
                <w:rFonts w:hint="eastAsia" w:ascii="宋体" w:hAnsi="宋体" w:cs="宋体"/>
                <w:sz w:val="24"/>
              </w:rPr>
            </w:pPr>
            <w:r>
              <w:rPr>
                <w:rFonts w:hint="eastAsia" w:ascii="宋体" w:hAnsi="宋体" w:cs="宋体"/>
                <w:sz w:val="24"/>
              </w:rPr>
              <w:t>登记用途</w:t>
            </w:r>
          </w:p>
        </w:tc>
        <w:tc>
          <w:tcPr>
            <w:tcW w:w="3694" w:type="dxa"/>
            <w:gridSpan w:val="2"/>
            <w:vAlign w:val="center"/>
          </w:tcPr>
          <w:p w14:paraId="13291339">
            <w:pPr>
              <w:jc w:val="center"/>
              <w:rPr>
                <w:rFonts w:hint="eastAsia" w:ascii="宋体" w:hAnsi="宋体" w:cs="宋体"/>
                <w:sz w:val="24"/>
              </w:rPr>
            </w:pPr>
          </w:p>
        </w:tc>
      </w:tr>
      <w:tr w14:paraId="42539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jc w:val="center"/>
        </w:trPr>
        <w:tc>
          <w:tcPr>
            <w:tcW w:w="1780" w:type="dxa"/>
            <w:vAlign w:val="center"/>
          </w:tcPr>
          <w:p w14:paraId="1480356B">
            <w:pPr>
              <w:jc w:val="center"/>
              <w:rPr>
                <w:rFonts w:hint="eastAsia" w:ascii="宋体" w:hAnsi="宋体" w:cs="宋体"/>
                <w:sz w:val="24"/>
              </w:rPr>
            </w:pPr>
            <w:r>
              <w:rPr>
                <w:rFonts w:hint="eastAsia" w:ascii="宋体" w:hAnsi="宋体" w:cs="宋体"/>
                <w:sz w:val="24"/>
              </w:rPr>
              <w:t>使用情况</w:t>
            </w:r>
          </w:p>
        </w:tc>
        <w:tc>
          <w:tcPr>
            <w:tcW w:w="3543" w:type="dxa"/>
            <w:gridSpan w:val="2"/>
            <w:vAlign w:val="center"/>
          </w:tcPr>
          <w:p w14:paraId="0A8AB6F4">
            <w:pPr>
              <w:jc w:val="center"/>
              <w:rPr>
                <w:rFonts w:hint="eastAsia" w:ascii="宋体" w:hAnsi="宋体" w:cs="宋体"/>
                <w:sz w:val="24"/>
              </w:rPr>
            </w:pPr>
            <w:r>
              <w:rPr>
                <w:rFonts w:hint="eastAsia" w:ascii="宋体" w:hAnsi="宋体" w:cs="宋体"/>
                <w:sz w:val="24"/>
              </w:rPr>
              <w:t>□自用  □出租</w:t>
            </w:r>
          </w:p>
          <w:p w14:paraId="2490E283">
            <w:pPr>
              <w:jc w:val="center"/>
              <w:rPr>
                <w:rFonts w:hint="eastAsia" w:ascii="宋体" w:hAnsi="宋体" w:cs="宋体"/>
                <w:sz w:val="24"/>
              </w:rPr>
            </w:pPr>
            <w:r>
              <w:rPr>
                <w:rFonts w:hint="eastAsia" w:ascii="宋体" w:hAnsi="宋体" w:cs="宋体"/>
                <w:sz w:val="24"/>
              </w:rPr>
              <w:t>□空置  □其他</w:t>
            </w:r>
          </w:p>
        </w:tc>
        <w:tc>
          <w:tcPr>
            <w:tcW w:w="1665" w:type="dxa"/>
            <w:vAlign w:val="center"/>
          </w:tcPr>
          <w:p w14:paraId="494406AA">
            <w:pPr>
              <w:jc w:val="center"/>
              <w:rPr>
                <w:rFonts w:hint="eastAsia" w:ascii="宋体" w:hAnsi="宋体" w:cs="宋体"/>
                <w:sz w:val="24"/>
              </w:rPr>
            </w:pPr>
            <w:r>
              <w:rPr>
                <w:rFonts w:hint="eastAsia" w:ascii="宋体" w:hAnsi="宋体" w:cs="宋体"/>
                <w:sz w:val="24"/>
              </w:rPr>
              <w:t>现状用途</w:t>
            </w:r>
          </w:p>
        </w:tc>
        <w:tc>
          <w:tcPr>
            <w:tcW w:w="3694" w:type="dxa"/>
            <w:gridSpan w:val="2"/>
            <w:vAlign w:val="center"/>
          </w:tcPr>
          <w:p w14:paraId="1837ABF5">
            <w:pPr>
              <w:jc w:val="center"/>
              <w:rPr>
                <w:rFonts w:hint="eastAsia" w:ascii="宋体" w:hAnsi="宋体" w:cs="宋体"/>
                <w:sz w:val="24"/>
              </w:rPr>
            </w:pPr>
            <w:r>
              <w:rPr>
                <w:rFonts w:hint="eastAsia" w:ascii="宋体" w:hAnsi="宋体" w:cs="宋体"/>
                <w:sz w:val="24"/>
              </w:rPr>
              <w:t>□厂房  □仓库  □普通</w:t>
            </w:r>
          </w:p>
          <w:p w14:paraId="6FFA4904">
            <w:pPr>
              <w:jc w:val="center"/>
              <w:rPr>
                <w:rFonts w:hint="eastAsia" w:ascii="宋体" w:hAnsi="宋体" w:cs="宋体"/>
                <w:sz w:val="24"/>
              </w:rPr>
            </w:pPr>
            <w:r>
              <w:rPr>
                <w:rFonts w:hint="eastAsia" w:ascii="宋体" w:hAnsi="宋体" w:cs="宋体"/>
                <w:sz w:val="24"/>
              </w:rPr>
              <w:t>□门面  □旅业  □其他</w:t>
            </w:r>
          </w:p>
        </w:tc>
      </w:tr>
      <w:tr w14:paraId="27643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jc w:val="center"/>
        </w:trPr>
        <w:tc>
          <w:tcPr>
            <w:tcW w:w="1780" w:type="dxa"/>
            <w:vAlign w:val="center"/>
          </w:tcPr>
          <w:p w14:paraId="49A95B69">
            <w:pPr>
              <w:jc w:val="center"/>
              <w:rPr>
                <w:rFonts w:hint="eastAsia" w:ascii="宋体" w:hAnsi="宋体" w:cs="宋体"/>
                <w:sz w:val="24"/>
              </w:rPr>
            </w:pPr>
            <w:r>
              <w:rPr>
                <w:rFonts w:hint="eastAsia" w:ascii="宋体" w:hAnsi="宋体" w:cs="宋体"/>
                <w:sz w:val="24"/>
              </w:rPr>
              <w:t>营业执照</w:t>
            </w:r>
          </w:p>
        </w:tc>
        <w:tc>
          <w:tcPr>
            <w:tcW w:w="3543" w:type="dxa"/>
            <w:gridSpan w:val="2"/>
            <w:vAlign w:val="center"/>
          </w:tcPr>
          <w:p w14:paraId="0EBD9A65">
            <w:pPr>
              <w:jc w:val="center"/>
              <w:rPr>
                <w:rFonts w:hint="eastAsia" w:ascii="宋体" w:hAnsi="宋体" w:cs="宋体"/>
                <w:sz w:val="24"/>
              </w:rPr>
            </w:pPr>
          </w:p>
        </w:tc>
        <w:tc>
          <w:tcPr>
            <w:tcW w:w="1665" w:type="dxa"/>
            <w:vAlign w:val="center"/>
          </w:tcPr>
          <w:p w14:paraId="4221112B">
            <w:pPr>
              <w:jc w:val="center"/>
              <w:rPr>
                <w:rFonts w:hint="eastAsia" w:ascii="宋体" w:hAnsi="宋体" w:cs="宋体"/>
                <w:sz w:val="24"/>
              </w:rPr>
            </w:pPr>
            <w:r>
              <w:rPr>
                <w:rFonts w:hint="eastAsia" w:ascii="宋体" w:hAnsi="宋体" w:cs="宋体"/>
                <w:sz w:val="24"/>
              </w:rPr>
              <w:t>权属性质</w:t>
            </w:r>
          </w:p>
        </w:tc>
        <w:tc>
          <w:tcPr>
            <w:tcW w:w="3694" w:type="dxa"/>
            <w:gridSpan w:val="2"/>
            <w:vAlign w:val="center"/>
          </w:tcPr>
          <w:p w14:paraId="46EA22A7">
            <w:pPr>
              <w:jc w:val="center"/>
              <w:rPr>
                <w:rFonts w:hint="eastAsia" w:ascii="宋体" w:hAnsi="宋体" w:cs="宋体"/>
                <w:sz w:val="24"/>
              </w:rPr>
            </w:pPr>
          </w:p>
        </w:tc>
      </w:tr>
      <w:tr w14:paraId="27F88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80" w:type="dxa"/>
            <w:vAlign w:val="center"/>
          </w:tcPr>
          <w:p w14:paraId="0D032EC7">
            <w:pPr>
              <w:jc w:val="center"/>
              <w:rPr>
                <w:rFonts w:hint="eastAsia" w:ascii="宋体" w:hAnsi="宋体" w:cs="宋体"/>
                <w:sz w:val="24"/>
              </w:rPr>
            </w:pPr>
            <w:r>
              <w:rPr>
                <w:rFonts w:hint="eastAsia" w:ascii="宋体" w:hAnsi="宋体" w:cs="宋体"/>
                <w:sz w:val="24"/>
              </w:rPr>
              <w:t>结构</w:t>
            </w:r>
          </w:p>
        </w:tc>
        <w:tc>
          <w:tcPr>
            <w:tcW w:w="1818" w:type="dxa"/>
            <w:tcBorders>
              <w:right w:val="single" w:color="auto" w:sz="4" w:space="0"/>
            </w:tcBorders>
            <w:vAlign w:val="center"/>
          </w:tcPr>
          <w:p w14:paraId="5ED4ECE8">
            <w:pPr>
              <w:jc w:val="center"/>
              <w:rPr>
                <w:rFonts w:hint="eastAsia" w:ascii="宋体" w:hAnsi="宋体" w:cs="宋体"/>
                <w:sz w:val="24"/>
              </w:rPr>
            </w:pPr>
          </w:p>
        </w:tc>
        <w:tc>
          <w:tcPr>
            <w:tcW w:w="1725" w:type="dxa"/>
            <w:tcBorders>
              <w:left w:val="single" w:color="auto" w:sz="4" w:space="0"/>
            </w:tcBorders>
            <w:vAlign w:val="center"/>
          </w:tcPr>
          <w:p w14:paraId="72B1BBFB">
            <w:pPr>
              <w:jc w:val="center"/>
              <w:rPr>
                <w:rFonts w:hint="eastAsia" w:ascii="宋体" w:hAnsi="宋体" w:cs="宋体"/>
                <w:sz w:val="24"/>
              </w:rPr>
            </w:pPr>
            <w:r>
              <w:rPr>
                <w:rFonts w:hint="eastAsia" w:ascii="宋体" w:hAnsi="宋体" w:cs="宋体"/>
                <w:sz w:val="24"/>
              </w:rPr>
              <w:t>层数</w:t>
            </w:r>
          </w:p>
        </w:tc>
        <w:tc>
          <w:tcPr>
            <w:tcW w:w="1665" w:type="dxa"/>
            <w:vAlign w:val="center"/>
          </w:tcPr>
          <w:p w14:paraId="68E6756E">
            <w:pPr>
              <w:jc w:val="center"/>
              <w:rPr>
                <w:rFonts w:hint="eastAsia" w:ascii="宋体" w:hAnsi="宋体" w:cs="宋体"/>
                <w:sz w:val="24"/>
              </w:rPr>
            </w:pPr>
          </w:p>
        </w:tc>
        <w:tc>
          <w:tcPr>
            <w:tcW w:w="1770" w:type="dxa"/>
            <w:tcBorders>
              <w:right w:val="single" w:color="auto" w:sz="4" w:space="0"/>
            </w:tcBorders>
            <w:vAlign w:val="center"/>
          </w:tcPr>
          <w:p w14:paraId="38843FFF">
            <w:pPr>
              <w:jc w:val="center"/>
              <w:rPr>
                <w:rFonts w:hint="eastAsia" w:ascii="宋体" w:hAnsi="宋体" w:cs="宋体"/>
                <w:sz w:val="24"/>
              </w:rPr>
            </w:pPr>
            <w:r>
              <w:rPr>
                <w:rFonts w:hint="eastAsia" w:ascii="宋体" w:hAnsi="宋体" w:cs="宋体"/>
                <w:sz w:val="24"/>
              </w:rPr>
              <w:t>建造时间</w:t>
            </w:r>
          </w:p>
        </w:tc>
        <w:tc>
          <w:tcPr>
            <w:tcW w:w="1924" w:type="dxa"/>
            <w:tcBorders>
              <w:left w:val="single" w:color="auto" w:sz="4" w:space="0"/>
            </w:tcBorders>
            <w:vAlign w:val="center"/>
          </w:tcPr>
          <w:p w14:paraId="3116FC8D">
            <w:pPr>
              <w:jc w:val="center"/>
              <w:rPr>
                <w:rFonts w:hint="eastAsia" w:ascii="宋体" w:hAnsi="宋体" w:cs="宋体"/>
                <w:sz w:val="24"/>
              </w:rPr>
            </w:pPr>
          </w:p>
        </w:tc>
      </w:tr>
      <w:tr w14:paraId="14A87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80" w:type="dxa"/>
            <w:vAlign w:val="center"/>
          </w:tcPr>
          <w:p w14:paraId="3BC4095B">
            <w:pPr>
              <w:jc w:val="center"/>
              <w:rPr>
                <w:rFonts w:hint="eastAsia" w:ascii="宋体" w:hAnsi="宋体" w:cs="宋体"/>
                <w:sz w:val="24"/>
              </w:rPr>
            </w:pPr>
            <w:r>
              <w:rPr>
                <w:rFonts w:hint="eastAsia" w:ascii="宋体" w:hAnsi="宋体" w:cs="宋体"/>
                <w:sz w:val="24"/>
              </w:rPr>
              <w:t>总建筑面积</w:t>
            </w:r>
          </w:p>
        </w:tc>
        <w:tc>
          <w:tcPr>
            <w:tcW w:w="1818" w:type="dxa"/>
            <w:tcBorders>
              <w:right w:val="single" w:color="auto" w:sz="4" w:space="0"/>
            </w:tcBorders>
            <w:vAlign w:val="center"/>
          </w:tcPr>
          <w:p w14:paraId="55D916AB">
            <w:pPr>
              <w:ind w:firstLine="1200" w:firstLineChars="500"/>
              <w:jc w:val="right"/>
              <w:rPr>
                <w:rFonts w:hint="eastAsia" w:ascii="宋体" w:hAnsi="宋体" w:cs="宋体"/>
                <w:sz w:val="24"/>
              </w:rPr>
            </w:pPr>
            <w:r>
              <w:rPr>
                <w:rFonts w:hint="eastAsia" w:ascii="宋体" w:hAnsi="宋体" w:cs="宋体"/>
                <w:sz w:val="24"/>
              </w:rPr>
              <w:t xml:space="preserve">㎡ </w:t>
            </w:r>
          </w:p>
        </w:tc>
        <w:tc>
          <w:tcPr>
            <w:tcW w:w="1725" w:type="dxa"/>
            <w:tcBorders>
              <w:left w:val="single" w:color="auto" w:sz="4" w:space="0"/>
            </w:tcBorders>
            <w:vAlign w:val="center"/>
          </w:tcPr>
          <w:p w14:paraId="555E7BBC">
            <w:pPr>
              <w:jc w:val="center"/>
              <w:rPr>
                <w:rFonts w:hint="eastAsia" w:ascii="宋体" w:hAnsi="宋体" w:cs="宋体"/>
                <w:sz w:val="24"/>
              </w:rPr>
            </w:pPr>
            <w:r>
              <w:rPr>
                <w:rFonts w:hint="eastAsia" w:ascii="宋体" w:hAnsi="宋体" w:cs="宋体"/>
                <w:sz w:val="24"/>
              </w:rPr>
              <w:t>经营楼层</w:t>
            </w:r>
          </w:p>
        </w:tc>
        <w:tc>
          <w:tcPr>
            <w:tcW w:w="1665" w:type="dxa"/>
            <w:vAlign w:val="center"/>
          </w:tcPr>
          <w:p w14:paraId="0FE69AF8">
            <w:pPr>
              <w:jc w:val="right"/>
              <w:rPr>
                <w:rFonts w:hint="eastAsia" w:ascii="宋体" w:hAnsi="宋体" w:cs="宋体"/>
                <w:sz w:val="24"/>
              </w:rPr>
            </w:pPr>
            <w:r>
              <w:rPr>
                <w:rFonts w:hint="eastAsia" w:ascii="宋体" w:hAnsi="宋体" w:cs="宋体"/>
                <w:sz w:val="24"/>
              </w:rPr>
              <w:t xml:space="preserve">  </w:t>
            </w:r>
          </w:p>
        </w:tc>
        <w:tc>
          <w:tcPr>
            <w:tcW w:w="1770" w:type="dxa"/>
            <w:tcBorders>
              <w:right w:val="single" w:color="auto" w:sz="4" w:space="0"/>
            </w:tcBorders>
            <w:vAlign w:val="center"/>
          </w:tcPr>
          <w:p w14:paraId="17CF88E3">
            <w:pPr>
              <w:jc w:val="center"/>
              <w:rPr>
                <w:rFonts w:hint="eastAsia" w:ascii="宋体" w:hAnsi="宋体" w:cs="宋体"/>
                <w:sz w:val="24"/>
              </w:rPr>
            </w:pPr>
            <w:r>
              <w:rPr>
                <w:rFonts w:hint="eastAsia" w:ascii="宋体" w:hAnsi="宋体" w:cs="宋体"/>
                <w:sz w:val="24"/>
              </w:rPr>
              <w:t>经营面积</w:t>
            </w:r>
          </w:p>
        </w:tc>
        <w:tc>
          <w:tcPr>
            <w:tcW w:w="1924" w:type="dxa"/>
            <w:tcBorders>
              <w:left w:val="single" w:color="auto" w:sz="4" w:space="0"/>
            </w:tcBorders>
            <w:vAlign w:val="center"/>
          </w:tcPr>
          <w:p w14:paraId="124082CC">
            <w:pPr>
              <w:wordWrap w:val="0"/>
              <w:jc w:val="right"/>
              <w:rPr>
                <w:rFonts w:hint="eastAsia" w:ascii="宋体" w:hAnsi="宋体" w:cs="宋体"/>
                <w:sz w:val="24"/>
              </w:rPr>
            </w:pPr>
            <w:r>
              <w:rPr>
                <w:rFonts w:hint="eastAsia" w:ascii="宋体" w:hAnsi="宋体" w:cs="宋体"/>
                <w:sz w:val="24"/>
              </w:rPr>
              <w:t>㎡</w:t>
            </w:r>
          </w:p>
        </w:tc>
      </w:tr>
      <w:tr w14:paraId="23B9D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3" w:hRule="atLeast"/>
          <w:jc w:val="center"/>
        </w:trPr>
        <w:tc>
          <w:tcPr>
            <w:tcW w:w="1780" w:type="dxa"/>
            <w:tcBorders>
              <w:bottom w:val="single" w:color="auto" w:sz="4" w:space="0"/>
            </w:tcBorders>
            <w:vAlign w:val="center"/>
          </w:tcPr>
          <w:p w14:paraId="5744BEF5">
            <w:pPr>
              <w:jc w:val="center"/>
              <w:rPr>
                <w:rFonts w:hint="eastAsia" w:ascii="宋体" w:hAnsi="宋体" w:cs="宋体"/>
                <w:sz w:val="24"/>
              </w:rPr>
            </w:pPr>
            <w:r>
              <w:rPr>
                <w:rFonts w:hint="eastAsia" w:ascii="宋体" w:hAnsi="宋体" w:cs="宋体"/>
                <w:sz w:val="24"/>
              </w:rPr>
              <w:t>其他说明事项（出租面积、期限、承租人等）</w:t>
            </w:r>
          </w:p>
        </w:tc>
        <w:tc>
          <w:tcPr>
            <w:tcW w:w="8902" w:type="dxa"/>
            <w:gridSpan w:val="5"/>
            <w:tcBorders>
              <w:bottom w:val="single" w:color="auto" w:sz="4" w:space="0"/>
            </w:tcBorders>
            <w:vAlign w:val="top"/>
          </w:tcPr>
          <w:p w14:paraId="40DDA01C">
            <w:pPr>
              <w:rPr>
                <w:rFonts w:hint="eastAsia" w:ascii="宋体" w:hAnsi="宋体" w:cs="宋体"/>
                <w:sz w:val="24"/>
              </w:rPr>
            </w:pPr>
          </w:p>
          <w:p w14:paraId="1F54175B">
            <w:pPr>
              <w:rPr>
                <w:rFonts w:hint="eastAsia" w:ascii="宋体" w:hAnsi="宋体" w:cs="宋体"/>
                <w:sz w:val="24"/>
              </w:rPr>
            </w:pPr>
          </w:p>
          <w:p w14:paraId="364920BC">
            <w:pPr>
              <w:rPr>
                <w:rFonts w:hint="eastAsia" w:ascii="宋体" w:hAnsi="宋体" w:cs="宋体"/>
                <w:sz w:val="24"/>
              </w:rPr>
            </w:pPr>
          </w:p>
          <w:p w14:paraId="0CB3CDC4">
            <w:pPr>
              <w:rPr>
                <w:rFonts w:hint="eastAsia" w:ascii="宋体" w:hAnsi="宋体" w:cs="宋体"/>
                <w:sz w:val="24"/>
              </w:rPr>
            </w:pPr>
            <w:r>
              <w:rPr>
                <w:rFonts w:hint="eastAsia" w:ascii="宋体" w:hAnsi="宋体" w:cs="宋体"/>
                <w:sz w:val="24"/>
              </w:rPr>
              <w:t>权属人签名（指模）：                                      年    月    日</w:t>
            </w:r>
          </w:p>
        </w:tc>
      </w:tr>
      <w:tr w14:paraId="7BA3A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 w:hRule="atLeast"/>
          <w:jc w:val="center"/>
        </w:trPr>
        <w:tc>
          <w:tcPr>
            <w:tcW w:w="1780" w:type="dxa"/>
            <w:tcBorders>
              <w:top w:val="single" w:color="auto" w:sz="4" w:space="0"/>
              <w:bottom w:val="single" w:color="auto" w:sz="4" w:space="0"/>
            </w:tcBorders>
            <w:vAlign w:val="center"/>
          </w:tcPr>
          <w:p w14:paraId="36832B2C">
            <w:pPr>
              <w:jc w:val="center"/>
              <w:rPr>
                <w:rFonts w:hint="eastAsia" w:ascii="宋体" w:hAnsi="宋体" w:cs="宋体"/>
                <w:sz w:val="24"/>
              </w:rPr>
            </w:pPr>
            <w:r>
              <w:rPr>
                <w:rFonts w:hint="eastAsia" w:ascii="宋体" w:hAnsi="宋体" w:cs="宋体"/>
                <w:sz w:val="24"/>
              </w:rPr>
              <w:t>村（居）委会</w:t>
            </w:r>
          </w:p>
          <w:p w14:paraId="0952B215">
            <w:pPr>
              <w:jc w:val="center"/>
              <w:rPr>
                <w:rFonts w:hint="eastAsia" w:ascii="宋体" w:hAnsi="宋体" w:cs="宋体"/>
                <w:sz w:val="24"/>
              </w:rPr>
            </w:pPr>
            <w:r>
              <w:rPr>
                <w:rFonts w:hint="eastAsia" w:ascii="宋体" w:hAnsi="宋体" w:cs="宋体"/>
                <w:sz w:val="24"/>
              </w:rPr>
              <w:t>意见</w:t>
            </w:r>
          </w:p>
        </w:tc>
        <w:tc>
          <w:tcPr>
            <w:tcW w:w="8902" w:type="dxa"/>
            <w:gridSpan w:val="5"/>
            <w:tcBorders>
              <w:top w:val="single" w:color="auto" w:sz="4" w:space="0"/>
              <w:bottom w:val="single" w:color="auto" w:sz="4" w:space="0"/>
            </w:tcBorders>
            <w:vAlign w:val="top"/>
          </w:tcPr>
          <w:p w14:paraId="082E8612">
            <w:pPr>
              <w:rPr>
                <w:rFonts w:hint="eastAsia" w:ascii="宋体" w:hAnsi="宋体" w:cs="宋体"/>
                <w:sz w:val="24"/>
              </w:rPr>
            </w:pPr>
          </w:p>
          <w:p w14:paraId="04AEA909">
            <w:pPr>
              <w:rPr>
                <w:rFonts w:hint="eastAsia" w:ascii="宋体" w:hAnsi="宋体" w:cs="宋体"/>
                <w:sz w:val="24"/>
              </w:rPr>
            </w:pPr>
          </w:p>
          <w:p w14:paraId="0BB344DF">
            <w:pPr>
              <w:wordWrap w:val="0"/>
              <w:jc w:val="right"/>
              <w:rPr>
                <w:rFonts w:hint="eastAsia" w:ascii="宋体" w:hAnsi="宋体" w:cs="宋体"/>
                <w:sz w:val="24"/>
              </w:rPr>
            </w:pPr>
            <w:r>
              <w:rPr>
                <w:rFonts w:hint="eastAsia" w:ascii="宋体" w:hAnsi="宋体" w:cs="宋体"/>
                <w:sz w:val="24"/>
              </w:rPr>
              <w:t xml:space="preserve">    </w:t>
            </w:r>
          </w:p>
          <w:p w14:paraId="63A1CD7D">
            <w:pPr>
              <w:rPr>
                <w:rFonts w:hint="eastAsia" w:ascii="宋体" w:hAnsi="宋体" w:cs="宋体"/>
                <w:sz w:val="24"/>
              </w:rPr>
            </w:pPr>
            <w:r>
              <w:rPr>
                <w:rFonts w:hint="eastAsia" w:ascii="宋体" w:hAnsi="宋体" w:cs="宋体"/>
                <w:sz w:val="24"/>
              </w:rPr>
              <w:t>负责人签名：                                  （盖章）    年    月    日</w:t>
            </w:r>
          </w:p>
        </w:tc>
      </w:tr>
      <w:tr w14:paraId="721F7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6" w:hRule="atLeast"/>
          <w:jc w:val="center"/>
        </w:trPr>
        <w:tc>
          <w:tcPr>
            <w:tcW w:w="1780" w:type="dxa"/>
            <w:tcBorders>
              <w:top w:val="single" w:color="auto" w:sz="4" w:space="0"/>
              <w:bottom w:val="single" w:color="auto" w:sz="4" w:space="0"/>
            </w:tcBorders>
            <w:vAlign w:val="center"/>
          </w:tcPr>
          <w:p w14:paraId="061A19F1">
            <w:pPr>
              <w:jc w:val="center"/>
              <w:rPr>
                <w:rFonts w:hint="eastAsia" w:ascii="宋体" w:hAnsi="宋体" w:cs="宋体"/>
                <w:sz w:val="24"/>
              </w:rPr>
            </w:pPr>
            <w:r>
              <w:rPr>
                <w:rFonts w:hint="eastAsia" w:ascii="宋体" w:hAnsi="宋体" w:cs="宋体"/>
                <w:sz w:val="24"/>
              </w:rPr>
              <w:t>市场管理部门意见</w:t>
            </w:r>
          </w:p>
        </w:tc>
        <w:tc>
          <w:tcPr>
            <w:tcW w:w="8902" w:type="dxa"/>
            <w:gridSpan w:val="5"/>
            <w:tcBorders>
              <w:top w:val="single" w:color="auto" w:sz="4" w:space="0"/>
              <w:bottom w:val="single" w:color="auto" w:sz="4" w:space="0"/>
            </w:tcBorders>
            <w:vAlign w:val="top"/>
          </w:tcPr>
          <w:p w14:paraId="5284B530">
            <w:pPr>
              <w:rPr>
                <w:rFonts w:hint="eastAsia" w:ascii="宋体" w:hAnsi="宋体" w:cs="宋体"/>
                <w:sz w:val="24"/>
              </w:rPr>
            </w:pPr>
          </w:p>
          <w:p w14:paraId="24B519A8">
            <w:pPr>
              <w:rPr>
                <w:rFonts w:hint="eastAsia" w:ascii="宋体" w:hAnsi="宋体" w:cs="宋体"/>
                <w:sz w:val="24"/>
              </w:rPr>
            </w:pPr>
          </w:p>
          <w:p w14:paraId="281AE22A">
            <w:pPr>
              <w:wordWrap w:val="0"/>
              <w:jc w:val="right"/>
              <w:rPr>
                <w:rFonts w:hint="eastAsia" w:ascii="宋体" w:hAnsi="宋体" w:cs="宋体"/>
                <w:sz w:val="24"/>
              </w:rPr>
            </w:pPr>
            <w:r>
              <w:rPr>
                <w:rFonts w:hint="eastAsia" w:ascii="宋体" w:hAnsi="宋体" w:cs="宋体"/>
                <w:sz w:val="24"/>
              </w:rPr>
              <w:t xml:space="preserve">    </w:t>
            </w:r>
          </w:p>
          <w:p w14:paraId="52E04EDE">
            <w:pPr>
              <w:rPr>
                <w:rFonts w:hint="eastAsia" w:ascii="宋体" w:hAnsi="宋体" w:cs="宋体"/>
                <w:sz w:val="24"/>
              </w:rPr>
            </w:pPr>
            <w:r>
              <w:rPr>
                <w:rFonts w:hint="eastAsia" w:ascii="宋体" w:hAnsi="宋体" w:cs="宋体"/>
                <w:sz w:val="24"/>
              </w:rPr>
              <w:t>负责人签名：                                  （盖章）    年    月    日</w:t>
            </w:r>
          </w:p>
        </w:tc>
      </w:tr>
      <w:tr w14:paraId="26BF9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3" w:hRule="atLeast"/>
          <w:jc w:val="center"/>
        </w:trPr>
        <w:tc>
          <w:tcPr>
            <w:tcW w:w="1780" w:type="dxa"/>
            <w:tcBorders>
              <w:top w:val="single" w:color="auto" w:sz="4" w:space="0"/>
              <w:bottom w:val="single" w:color="auto" w:sz="4" w:space="0"/>
            </w:tcBorders>
            <w:vAlign w:val="center"/>
          </w:tcPr>
          <w:p w14:paraId="23C2DABF">
            <w:pPr>
              <w:jc w:val="center"/>
              <w:rPr>
                <w:rFonts w:hint="eastAsia" w:ascii="宋体" w:hAnsi="宋体" w:cs="宋体"/>
                <w:sz w:val="24"/>
              </w:rPr>
            </w:pPr>
            <w:r>
              <w:rPr>
                <w:rFonts w:hint="eastAsia" w:ascii="宋体" w:hAnsi="宋体" w:cs="宋体"/>
                <w:sz w:val="24"/>
              </w:rPr>
              <w:t>税务部门意见</w:t>
            </w:r>
          </w:p>
        </w:tc>
        <w:tc>
          <w:tcPr>
            <w:tcW w:w="8902" w:type="dxa"/>
            <w:gridSpan w:val="5"/>
            <w:tcBorders>
              <w:top w:val="single" w:color="auto" w:sz="4" w:space="0"/>
              <w:bottom w:val="single" w:color="auto" w:sz="4" w:space="0"/>
            </w:tcBorders>
            <w:vAlign w:val="top"/>
          </w:tcPr>
          <w:p w14:paraId="644F7C2B">
            <w:pPr>
              <w:rPr>
                <w:rFonts w:hint="eastAsia" w:ascii="宋体" w:hAnsi="宋体" w:cs="宋体"/>
                <w:sz w:val="24"/>
              </w:rPr>
            </w:pPr>
          </w:p>
          <w:p w14:paraId="56722176">
            <w:pPr>
              <w:rPr>
                <w:rFonts w:hint="eastAsia" w:ascii="宋体" w:hAnsi="宋体" w:cs="宋体"/>
                <w:sz w:val="24"/>
              </w:rPr>
            </w:pPr>
          </w:p>
          <w:p w14:paraId="5A2425FC">
            <w:pPr>
              <w:wordWrap w:val="0"/>
              <w:jc w:val="right"/>
              <w:rPr>
                <w:rFonts w:hint="eastAsia" w:ascii="宋体" w:hAnsi="宋体" w:cs="宋体"/>
                <w:sz w:val="24"/>
              </w:rPr>
            </w:pPr>
            <w:r>
              <w:rPr>
                <w:rFonts w:hint="eastAsia" w:ascii="宋体" w:hAnsi="宋体" w:cs="宋体"/>
                <w:sz w:val="24"/>
              </w:rPr>
              <w:t xml:space="preserve">    </w:t>
            </w:r>
          </w:p>
          <w:p w14:paraId="58029759">
            <w:pPr>
              <w:rPr>
                <w:rFonts w:hint="eastAsia" w:ascii="宋体" w:hAnsi="宋体" w:cs="宋体"/>
                <w:sz w:val="24"/>
              </w:rPr>
            </w:pPr>
            <w:r>
              <w:rPr>
                <w:rFonts w:hint="eastAsia" w:ascii="宋体" w:hAnsi="宋体" w:cs="宋体"/>
                <w:sz w:val="24"/>
              </w:rPr>
              <w:t>负责人签名：                                   （盖章）    年    月    日</w:t>
            </w:r>
          </w:p>
        </w:tc>
      </w:tr>
      <w:tr w14:paraId="0B036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4" w:hRule="atLeast"/>
          <w:jc w:val="center"/>
        </w:trPr>
        <w:tc>
          <w:tcPr>
            <w:tcW w:w="1780" w:type="dxa"/>
            <w:tcBorders>
              <w:top w:val="single" w:color="auto" w:sz="4" w:space="0"/>
            </w:tcBorders>
            <w:vAlign w:val="center"/>
          </w:tcPr>
          <w:p w14:paraId="5653C2B0">
            <w:pPr>
              <w:jc w:val="center"/>
              <w:rPr>
                <w:rFonts w:hint="eastAsia" w:ascii="宋体" w:hAnsi="宋体" w:cs="宋体"/>
                <w:sz w:val="24"/>
              </w:rPr>
            </w:pPr>
            <w:r>
              <w:rPr>
                <w:rFonts w:hint="eastAsia" w:ascii="宋体" w:hAnsi="宋体" w:cs="宋体"/>
                <w:sz w:val="24"/>
              </w:rPr>
              <w:t>镇（街道）人民政府意见</w:t>
            </w:r>
          </w:p>
        </w:tc>
        <w:tc>
          <w:tcPr>
            <w:tcW w:w="8902" w:type="dxa"/>
            <w:gridSpan w:val="5"/>
            <w:tcBorders>
              <w:top w:val="single" w:color="auto" w:sz="4" w:space="0"/>
            </w:tcBorders>
            <w:vAlign w:val="top"/>
          </w:tcPr>
          <w:p w14:paraId="2A78253B">
            <w:pPr>
              <w:rPr>
                <w:rFonts w:hint="eastAsia" w:ascii="宋体" w:hAnsi="宋体" w:cs="宋体"/>
                <w:sz w:val="24"/>
              </w:rPr>
            </w:pPr>
          </w:p>
          <w:p w14:paraId="16817999">
            <w:pPr>
              <w:wordWrap w:val="0"/>
              <w:jc w:val="right"/>
              <w:rPr>
                <w:rFonts w:hint="eastAsia" w:ascii="宋体" w:hAnsi="宋体" w:cs="宋体"/>
                <w:sz w:val="24"/>
              </w:rPr>
            </w:pPr>
            <w:r>
              <w:rPr>
                <w:rFonts w:hint="eastAsia" w:ascii="宋体" w:hAnsi="宋体" w:cs="宋体"/>
                <w:sz w:val="24"/>
              </w:rPr>
              <w:t xml:space="preserve">    </w:t>
            </w:r>
          </w:p>
          <w:p w14:paraId="5DE2C7B3">
            <w:pPr>
              <w:rPr>
                <w:rFonts w:hint="eastAsia" w:ascii="宋体" w:hAnsi="宋体" w:cs="宋体"/>
                <w:sz w:val="24"/>
              </w:rPr>
            </w:pPr>
            <w:r>
              <w:rPr>
                <w:rFonts w:hint="eastAsia" w:ascii="宋体" w:hAnsi="宋体" w:cs="宋体"/>
                <w:sz w:val="24"/>
              </w:rPr>
              <w:t>负责人签名：                                   （盖章）    年    月    日</w:t>
            </w:r>
          </w:p>
        </w:tc>
      </w:tr>
    </w:tbl>
    <w:p w14:paraId="38105850">
      <w:pPr>
        <w:rPr>
          <w:rFonts w:hint="eastAsia" w:ascii="宋体" w:hAnsi="宋体" w:cs="宋体"/>
          <w:sz w:val="24"/>
        </w:rPr>
      </w:pPr>
      <w:r>
        <w:rPr>
          <w:rFonts w:hint="eastAsia" w:ascii="宋体" w:hAnsi="宋体" w:cs="宋体"/>
          <w:sz w:val="24"/>
        </w:rPr>
        <w:t>备注：本表一式三份，镇（街道）、国土资源所和评估公司各一份。</w:t>
      </w:r>
    </w:p>
    <w:p w14:paraId="43CC155E">
      <w:pPr>
        <w:jc w:val="center"/>
        <w:rPr>
          <w:rFonts w:hint="eastAsia" w:ascii="仿宋_GB2312" w:eastAsia="仿宋_GB2312"/>
          <w:sz w:val="24"/>
        </w:rPr>
      </w:pPr>
      <w:r>
        <w:rPr>
          <w:rFonts w:ascii="宋体" w:hAnsi="宋体" w:cs="宋体"/>
          <w:sz w:val="24"/>
        </w:rPr>
        <w:br w:type="page"/>
      </w:r>
      <w:r>
        <w:rPr>
          <w:rFonts w:hint="eastAsia" w:ascii="方正小标宋_GBK" w:hAnsi="方正小标宋_GBK" w:eastAsia="方正小标宋_GBK" w:cs="方正小标宋_GBK"/>
          <w:kern w:val="0"/>
          <w:sz w:val="44"/>
          <w:szCs w:val="44"/>
        </w:rPr>
        <w:t>征收集体土地上房屋补偿登记表</w:t>
      </w:r>
    </w:p>
    <w:p w14:paraId="719C0E1C">
      <w:pPr>
        <w:spacing w:line="440" w:lineRule="exact"/>
        <w:jc w:val="left"/>
        <w:rPr>
          <w:rFonts w:hint="eastAsia" w:ascii="宋体" w:hAnsi="宋体" w:cs="宋体"/>
          <w:kern w:val="0"/>
          <w:sz w:val="24"/>
        </w:rPr>
      </w:pPr>
      <w:r>
        <w:rPr>
          <w:rFonts w:hint="eastAsia" w:ascii="宋体" w:hAnsi="宋体" w:cs="宋体"/>
          <w:kern w:val="0"/>
          <w:sz w:val="24"/>
        </w:rPr>
        <w:t xml:space="preserve">项目名称：                                             编号：    </w:t>
      </w:r>
    </w:p>
    <w:p w14:paraId="4E49FC75">
      <w:pPr>
        <w:spacing w:line="440" w:lineRule="exact"/>
        <w:jc w:val="left"/>
        <w:rPr>
          <w:rFonts w:hint="eastAsia" w:ascii="宋体" w:hAnsi="宋体" w:cs="宋体"/>
          <w:kern w:val="0"/>
          <w:sz w:val="24"/>
        </w:rPr>
      </w:pPr>
      <w:r>
        <w:rPr>
          <w:rFonts w:hint="eastAsia" w:ascii="宋体" w:hAnsi="宋体" w:cs="宋体"/>
          <w:kern w:val="0"/>
          <w:sz w:val="24"/>
        </w:rPr>
        <w:t xml:space="preserve">被征地单位：               </w:t>
      </w:r>
      <w:r>
        <w:rPr>
          <w:rFonts w:hint="eastAsia" w:ascii="宋体" w:hAnsi="宋体" w:cs="宋体"/>
          <w:sz w:val="24"/>
        </w:rPr>
        <w:t xml:space="preserve">                            </w:t>
      </w:r>
      <w:r>
        <w:rPr>
          <w:rFonts w:hint="eastAsia" w:ascii="宋体" w:hAnsi="宋体" w:cs="宋体"/>
          <w:kern w:val="0"/>
          <w:sz w:val="24"/>
        </w:rPr>
        <w:t>登记时间：    年   月   日</w:t>
      </w:r>
    </w:p>
    <w:tbl>
      <w:tblPr>
        <w:tblStyle w:val="7"/>
        <w:tblW w:w="106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8"/>
        <w:gridCol w:w="255"/>
        <w:gridCol w:w="903"/>
        <w:gridCol w:w="1781"/>
        <w:gridCol w:w="503"/>
        <w:gridCol w:w="685"/>
        <w:gridCol w:w="593"/>
        <w:gridCol w:w="1269"/>
        <w:gridCol w:w="512"/>
        <w:gridCol w:w="595"/>
        <w:gridCol w:w="183"/>
        <w:gridCol w:w="1003"/>
        <w:gridCol w:w="347"/>
        <w:gridCol w:w="1436"/>
        <w:gridCol w:w="13"/>
      </w:tblGrid>
      <w:tr w14:paraId="5639C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30" w:hRule="exact"/>
          <w:jc w:val="center"/>
        </w:trPr>
        <w:tc>
          <w:tcPr>
            <w:tcW w:w="1776" w:type="dxa"/>
            <w:gridSpan w:val="3"/>
            <w:vAlign w:val="center"/>
          </w:tcPr>
          <w:p w14:paraId="06BE7B80">
            <w:pPr>
              <w:spacing w:line="220" w:lineRule="exact"/>
              <w:jc w:val="center"/>
              <w:rPr>
                <w:rFonts w:hint="eastAsia" w:ascii="宋体" w:hAnsi="宋体" w:cs="宋体"/>
                <w:szCs w:val="21"/>
              </w:rPr>
            </w:pPr>
            <w:r>
              <w:rPr>
                <w:rFonts w:hint="eastAsia" w:ascii="宋体" w:hAnsi="宋体" w:cs="宋体"/>
                <w:szCs w:val="21"/>
              </w:rPr>
              <w:t>权属人</w:t>
            </w:r>
          </w:p>
        </w:tc>
        <w:tc>
          <w:tcPr>
            <w:tcW w:w="2969" w:type="dxa"/>
            <w:gridSpan w:val="3"/>
            <w:vAlign w:val="center"/>
          </w:tcPr>
          <w:p w14:paraId="06192768">
            <w:pPr>
              <w:spacing w:line="220" w:lineRule="exact"/>
              <w:jc w:val="center"/>
              <w:rPr>
                <w:rFonts w:hint="eastAsia" w:ascii="宋体" w:hAnsi="宋体" w:cs="宋体"/>
                <w:szCs w:val="21"/>
              </w:rPr>
            </w:pPr>
          </w:p>
        </w:tc>
        <w:tc>
          <w:tcPr>
            <w:tcW w:w="2969" w:type="dxa"/>
            <w:gridSpan w:val="4"/>
            <w:vAlign w:val="center"/>
          </w:tcPr>
          <w:p w14:paraId="2698E8F5">
            <w:pPr>
              <w:spacing w:line="220" w:lineRule="exact"/>
              <w:jc w:val="center"/>
              <w:rPr>
                <w:rFonts w:hint="eastAsia" w:ascii="宋体" w:hAnsi="宋体" w:cs="宋体"/>
                <w:szCs w:val="21"/>
              </w:rPr>
            </w:pPr>
            <w:r>
              <w:rPr>
                <w:rFonts w:hint="eastAsia" w:ascii="宋体" w:hAnsi="宋体" w:cs="宋体"/>
                <w:szCs w:val="21"/>
              </w:rPr>
              <w:t>身份证号码</w:t>
            </w:r>
          </w:p>
        </w:tc>
        <w:tc>
          <w:tcPr>
            <w:tcW w:w="2969" w:type="dxa"/>
            <w:gridSpan w:val="4"/>
            <w:vAlign w:val="center"/>
          </w:tcPr>
          <w:p w14:paraId="7D905C8C">
            <w:pPr>
              <w:spacing w:line="220" w:lineRule="exact"/>
              <w:jc w:val="center"/>
              <w:rPr>
                <w:rFonts w:hint="eastAsia" w:ascii="宋体" w:hAnsi="宋体" w:cs="宋体"/>
                <w:szCs w:val="21"/>
              </w:rPr>
            </w:pPr>
          </w:p>
        </w:tc>
      </w:tr>
      <w:tr w14:paraId="2F7FB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85" w:hRule="exact"/>
          <w:jc w:val="center"/>
        </w:trPr>
        <w:tc>
          <w:tcPr>
            <w:tcW w:w="1776" w:type="dxa"/>
            <w:gridSpan w:val="3"/>
            <w:vAlign w:val="center"/>
          </w:tcPr>
          <w:p w14:paraId="27B92667">
            <w:pPr>
              <w:spacing w:line="220" w:lineRule="exact"/>
              <w:jc w:val="center"/>
              <w:rPr>
                <w:rFonts w:hint="eastAsia" w:ascii="宋体" w:hAnsi="宋体" w:cs="宋体"/>
                <w:szCs w:val="21"/>
              </w:rPr>
            </w:pPr>
            <w:r>
              <w:rPr>
                <w:rFonts w:hint="eastAsia" w:ascii="宋体" w:hAnsi="宋体" w:cs="宋体"/>
                <w:szCs w:val="21"/>
              </w:rPr>
              <w:t>住址</w:t>
            </w:r>
          </w:p>
        </w:tc>
        <w:tc>
          <w:tcPr>
            <w:tcW w:w="2969" w:type="dxa"/>
            <w:gridSpan w:val="3"/>
            <w:vAlign w:val="center"/>
          </w:tcPr>
          <w:p w14:paraId="1892AECB">
            <w:pPr>
              <w:spacing w:line="220" w:lineRule="exact"/>
              <w:jc w:val="center"/>
              <w:rPr>
                <w:rFonts w:hint="eastAsia" w:ascii="宋体" w:hAnsi="宋体" w:cs="宋体"/>
                <w:szCs w:val="21"/>
              </w:rPr>
            </w:pPr>
          </w:p>
        </w:tc>
        <w:tc>
          <w:tcPr>
            <w:tcW w:w="2969" w:type="dxa"/>
            <w:gridSpan w:val="4"/>
            <w:vAlign w:val="center"/>
          </w:tcPr>
          <w:p w14:paraId="4BBFD32B">
            <w:pPr>
              <w:spacing w:line="220" w:lineRule="exact"/>
              <w:jc w:val="center"/>
              <w:rPr>
                <w:rFonts w:hint="eastAsia" w:ascii="宋体" w:hAnsi="宋体" w:cs="宋体"/>
                <w:szCs w:val="21"/>
              </w:rPr>
            </w:pPr>
            <w:r>
              <w:rPr>
                <w:rFonts w:hint="eastAsia" w:ascii="宋体" w:hAnsi="宋体" w:cs="宋体"/>
                <w:szCs w:val="21"/>
              </w:rPr>
              <w:t>联系电话</w:t>
            </w:r>
          </w:p>
        </w:tc>
        <w:tc>
          <w:tcPr>
            <w:tcW w:w="2969" w:type="dxa"/>
            <w:gridSpan w:val="4"/>
            <w:vAlign w:val="center"/>
          </w:tcPr>
          <w:p w14:paraId="2724A086">
            <w:pPr>
              <w:spacing w:line="220" w:lineRule="exact"/>
              <w:jc w:val="center"/>
              <w:rPr>
                <w:rFonts w:hint="eastAsia" w:ascii="宋体" w:hAnsi="宋体" w:cs="宋体"/>
                <w:szCs w:val="21"/>
              </w:rPr>
            </w:pPr>
          </w:p>
        </w:tc>
      </w:tr>
      <w:tr w14:paraId="4AE36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85" w:hRule="exact"/>
          <w:jc w:val="center"/>
        </w:trPr>
        <w:tc>
          <w:tcPr>
            <w:tcW w:w="1776" w:type="dxa"/>
            <w:gridSpan w:val="3"/>
            <w:tcBorders>
              <w:right w:val="single" w:color="auto" w:sz="4" w:space="0"/>
            </w:tcBorders>
            <w:vAlign w:val="center"/>
          </w:tcPr>
          <w:p w14:paraId="4EA4DBA7">
            <w:pPr>
              <w:spacing w:line="220" w:lineRule="exact"/>
              <w:jc w:val="center"/>
              <w:rPr>
                <w:rFonts w:hint="eastAsia" w:ascii="宋体" w:hAnsi="宋体" w:cs="宋体"/>
                <w:szCs w:val="21"/>
              </w:rPr>
            </w:pPr>
            <w:r>
              <w:rPr>
                <w:rFonts w:hint="eastAsia" w:ascii="宋体" w:hAnsi="宋体" w:cs="宋体"/>
                <w:szCs w:val="21"/>
              </w:rPr>
              <w:t>征收编号</w:t>
            </w:r>
          </w:p>
        </w:tc>
        <w:tc>
          <w:tcPr>
            <w:tcW w:w="1781" w:type="dxa"/>
            <w:tcBorders>
              <w:left w:val="single" w:color="auto" w:sz="4" w:space="0"/>
            </w:tcBorders>
            <w:vAlign w:val="center"/>
          </w:tcPr>
          <w:p w14:paraId="67D35ACC">
            <w:pPr>
              <w:spacing w:line="220" w:lineRule="exact"/>
              <w:jc w:val="center"/>
              <w:rPr>
                <w:rFonts w:hint="eastAsia" w:ascii="宋体" w:hAnsi="宋体" w:cs="宋体"/>
                <w:szCs w:val="21"/>
              </w:rPr>
            </w:pPr>
          </w:p>
        </w:tc>
        <w:tc>
          <w:tcPr>
            <w:tcW w:w="1781" w:type="dxa"/>
            <w:gridSpan w:val="3"/>
            <w:tcBorders>
              <w:left w:val="single" w:color="auto" w:sz="4" w:space="0"/>
            </w:tcBorders>
            <w:vAlign w:val="center"/>
          </w:tcPr>
          <w:p w14:paraId="2000556A">
            <w:pPr>
              <w:spacing w:line="220" w:lineRule="exact"/>
              <w:jc w:val="center"/>
              <w:rPr>
                <w:rFonts w:hint="eastAsia" w:ascii="宋体" w:hAnsi="宋体" w:cs="宋体"/>
                <w:szCs w:val="21"/>
              </w:rPr>
            </w:pPr>
            <w:r>
              <w:rPr>
                <w:rFonts w:hint="eastAsia" w:ascii="宋体" w:hAnsi="宋体" w:cs="宋体"/>
                <w:szCs w:val="21"/>
              </w:rPr>
              <w:t>产权证件类型</w:t>
            </w:r>
          </w:p>
        </w:tc>
        <w:tc>
          <w:tcPr>
            <w:tcW w:w="1781" w:type="dxa"/>
            <w:gridSpan w:val="2"/>
            <w:tcBorders>
              <w:left w:val="single" w:color="auto" w:sz="4" w:space="0"/>
            </w:tcBorders>
            <w:vAlign w:val="center"/>
          </w:tcPr>
          <w:p w14:paraId="7E0796F3">
            <w:pPr>
              <w:spacing w:line="220" w:lineRule="exact"/>
              <w:jc w:val="center"/>
              <w:rPr>
                <w:rFonts w:hint="eastAsia" w:ascii="宋体" w:hAnsi="宋体" w:cs="宋体"/>
                <w:szCs w:val="21"/>
              </w:rPr>
            </w:pPr>
          </w:p>
        </w:tc>
        <w:tc>
          <w:tcPr>
            <w:tcW w:w="1781" w:type="dxa"/>
            <w:gridSpan w:val="3"/>
            <w:tcBorders>
              <w:left w:val="single" w:color="auto" w:sz="4" w:space="0"/>
            </w:tcBorders>
            <w:vAlign w:val="center"/>
          </w:tcPr>
          <w:p w14:paraId="0FC9E1FE">
            <w:pPr>
              <w:spacing w:line="220" w:lineRule="exact"/>
              <w:jc w:val="center"/>
              <w:rPr>
                <w:rFonts w:hint="eastAsia" w:ascii="宋体" w:hAnsi="宋体" w:cs="宋体"/>
                <w:szCs w:val="21"/>
              </w:rPr>
            </w:pPr>
            <w:r>
              <w:rPr>
                <w:rFonts w:hint="eastAsia" w:ascii="宋体" w:hAnsi="宋体" w:cs="宋体"/>
                <w:szCs w:val="21"/>
              </w:rPr>
              <w:t>产权证件号码</w:t>
            </w:r>
          </w:p>
        </w:tc>
        <w:tc>
          <w:tcPr>
            <w:tcW w:w="1783" w:type="dxa"/>
            <w:gridSpan w:val="2"/>
            <w:tcBorders>
              <w:left w:val="single" w:color="auto" w:sz="4" w:space="0"/>
            </w:tcBorders>
            <w:vAlign w:val="center"/>
          </w:tcPr>
          <w:p w14:paraId="7FE880D1">
            <w:pPr>
              <w:spacing w:line="220" w:lineRule="exact"/>
              <w:jc w:val="center"/>
              <w:rPr>
                <w:rFonts w:hint="eastAsia" w:ascii="宋体" w:hAnsi="宋体" w:cs="宋体"/>
                <w:szCs w:val="21"/>
              </w:rPr>
            </w:pPr>
          </w:p>
        </w:tc>
      </w:tr>
      <w:tr w14:paraId="76559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70" w:hRule="exact"/>
          <w:jc w:val="center"/>
        </w:trPr>
        <w:tc>
          <w:tcPr>
            <w:tcW w:w="1776" w:type="dxa"/>
            <w:gridSpan w:val="3"/>
            <w:tcBorders>
              <w:right w:val="single" w:color="auto" w:sz="4" w:space="0"/>
            </w:tcBorders>
            <w:vAlign w:val="center"/>
          </w:tcPr>
          <w:p w14:paraId="338F3B76">
            <w:pPr>
              <w:spacing w:line="220" w:lineRule="exact"/>
              <w:jc w:val="center"/>
              <w:rPr>
                <w:rFonts w:hint="eastAsia" w:ascii="宋体" w:hAnsi="宋体" w:cs="宋体"/>
                <w:szCs w:val="21"/>
              </w:rPr>
            </w:pPr>
            <w:r>
              <w:rPr>
                <w:rFonts w:hint="eastAsia" w:ascii="宋体" w:hAnsi="宋体" w:cs="宋体"/>
                <w:szCs w:val="21"/>
              </w:rPr>
              <w:t>房屋面积</w:t>
            </w:r>
          </w:p>
        </w:tc>
        <w:tc>
          <w:tcPr>
            <w:tcW w:w="1781" w:type="dxa"/>
            <w:tcBorders>
              <w:left w:val="single" w:color="auto" w:sz="4" w:space="0"/>
            </w:tcBorders>
            <w:vAlign w:val="center"/>
          </w:tcPr>
          <w:p w14:paraId="4DFBF0DE">
            <w:pPr>
              <w:spacing w:line="220" w:lineRule="exact"/>
              <w:jc w:val="center"/>
              <w:rPr>
                <w:rFonts w:hint="eastAsia" w:ascii="宋体" w:hAnsi="宋体" w:cs="宋体"/>
                <w:szCs w:val="21"/>
              </w:rPr>
            </w:pPr>
          </w:p>
        </w:tc>
        <w:tc>
          <w:tcPr>
            <w:tcW w:w="1781" w:type="dxa"/>
            <w:gridSpan w:val="3"/>
            <w:tcBorders>
              <w:left w:val="single" w:color="auto" w:sz="4" w:space="0"/>
            </w:tcBorders>
            <w:vAlign w:val="center"/>
          </w:tcPr>
          <w:p w14:paraId="0882ED8E">
            <w:pPr>
              <w:spacing w:line="220" w:lineRule="exact"/>
              <w:jc w:val="center"/>
              <w:rPr>
                <w:rFonts w:hint="eastAsia" w:ascii="宋体" w:hAnsi="宋体" w:cs="宋体"/>
                <w:szCs w:val="21"/>
              </w:rPr>
            </w:pPr>
            <w:r>
              <w:rPr>
                <w:rFonts w:hint="eastAsia" w:ascii="宋体" w:hAnsi="宋体" w:cs="宋体"/>
                <w:szCs w:val="21"/>
              </w:rPr>
              <w:t>占地面积</w:t>
            </w:r>
          </w:p>
        </w:tc>
        <w:tc>
          <w:tcPr>
            <w:tcW w:w="1781" w:type="dxa"/>
            <w:gridSpan w:val="2"/>
            <w:tcBorders>
              <w:left w:val="single" w:color="auto" w:sz="4" w:space="0"/>
            </w:tcBorders>
            <w:vAlign w:val="center"/>
          </w:tcPr>
          <w:p w14:paraId="164AF1A8">
            <w:pPr>
              <w:spacing w:line="220" w:lineRule="exact"/>
              <w:jc w:val="center"/>
              <w:rPr>
                <w:rFonts w:hint="eastAsia" w:ascii="宋体" w:hAnsi="宋体" w:cs="宋体"/>
                <w:szCs w:val="21"/>
              </w:rPr>
            </w:pPr>
          </w:p>
        </w:tc>
        <w:tc>
          <w:tcPr>
            <w:tcW w:w="1781" w:type="dxa"/>
            <w:gridSpan w:val="3"/>
            <w:tcBorders>
              <w:left w:val="single" w:color="auto" w:sz="4" w:space="0"/>
            </w:tcBorders>
            <w:vAlign w:val="center"/>
          </w:tcPr>
          <w:p w14:paraId="56413E7C">
            <w:pPr>
              <w:spacing w:line="220" w:lineRule="exact"/>
              <w:jc w:val="center"/>
              <w:rPr>
                <w:rFonts w:hint="eastAsia" w:ascii="宋体" w:hAnsi="宋体" w:cs="宋体"/>
                <w:szCs w:val="21"/>
              </w:rPr>
            </w:pPr>
            <w:r>
              <w:rPr>
                <w:rFonts w:hint="eastAsia" w:ascii="宋体" w:hAnsi="宋体" w:cs="宋体"/>
                <w:szCs w:val="21"/>
              </w:rPr>
              <w:t>总建筑面积</w:t>
            </w:r>
          </w:p>
        </w:tc>
        <w:tc>
          <w:tcPr>
            <w:tcW w:w="1783" w:type="dxa"/>
            <w:gridSpan w:val="2"/>
            <w:tcBorders>
              <w:left w:val="single" w:color="auto" w:sz="4" w:space="0"/>
            </w:tcBorders>
            <w:vAlign w:val="center"/>
          </w:tcPr>
          <w:p w14:paraId="7FC79D01">
            <w:pPr>
              <w:spacing w:line="220" w:lineRule="exact"/>
              <w:jc w:val="center"/>
              <w:rPr>
                <w:rFonts w:hint="eastAsia" w:ascii="宋体" w:hAnsi="宋体" w:cs="宋体"/>
                <w:szCs w:val="21"/>
              </w:rPr>
            </w:pPr>
          </w:p>
        </w:tc>
      </w:tr>
      <w:tr w14:paraId="2C563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599" w:hRule="atLeast"/>
          <w:jc w:val="center"/>
        </w:trPr>
        <w:tc>
          <w:tcPr>
            <w:tcW w:w="4060" w:type="dxa"/>
            <w:gridSpan w:val="5"/>
            <w:tcBorders>
              <w:bottom w:val="single" w:color="auto" w:sz="4" w:space="0"/>
              <w:right w:val="single" w:color="auto" w:sz="4" w:space="0"/>
            </w:tcBorders>
            <w:vAlign w:val="center"/>
          </w:tcPr>
          <w:p w14:paraId="776454EE">
            <w:pPr>
              <w:jc w:val="center"/>
              <w:rPr>
                <w:rFonts w:hint="eastAsia" w:ascii="宋体" w:hAnsi="宋体" w:cs="宋体"/>
                <w:szCs w:val="21"/>
              </w:rPr>
            </w:pPr>
            <w:r>
              <w:rPr>
                <w:rFonts w:hint="eastAsia" w:ascii="宋体" w:hAnsi="宋体" w:cs="宋体"/>
                <w:szCs w:val="21"/>
              </w:rPr>
              <w:t>房屋征收补偿项目</w:t>
            </w:r>
          </w:p>
        </w:tc>
        <w:tc>
          <w:tcPr>
            <w:tcW w:w="1278" w:type="dxa"/>
            <w:gridSpan w:val="2"/>
            <w:tcBorders>
              <w:left w:val="single" w:color="auto" w:sz="4" w:space="0"/>
              <w:right w:val="single" w:color="auto" w:sz="4" w:space="0"/>
            </w:tcBorders>
            <w:vAlign w:val="center"/>
          </w:tcPr>
          <w:p w14:paraId="2704CDC2">
            <w:pPr>
              <w:widowControl/>
              <w:jc w:val="center"/>
              <w:rPr>
                <w:rFonts w:hint="eastAsia" w:ascii="宋体" w:hAnsi="宋体" w:cs="宋体"/>
                <w:kern w:val="0"/>
                <w:szCs w:val="21"/>
              </w:rPr>
            </w:pPr>
            <w:r>
              <w:rPr>
                <w:rFonts w:hint="eastAsia" w:ascii="宋体" w:hAnsi="宋体" w:cs="宋体"/>
                <w:kern w:val="0"/>
                <w:szCs w:val="21"/>
              </w:rPr>
              <w:t>数量</w:t>
            </w:r>
          </w:p>
          <w:p w14:paraId="38BB0921">
            <w:pPr>
              <w:jc w:val="center"/>
              <w:rPr>
                <w:rFonts w:hint="eastAsia" w:ascii="宋体" w:hAnsi="宋体" w:cs="宋体"/>
                <w:szCs w:val="21"/>
              </w:rPr>
            </w:pPr>
            <w:r>
              <w:rPr>
                <w:rFonts w:hint="eastAsia" w:ascii="宋体" w:hAnsi="宋体" w:cs="宋体"/>
                <w:kern w:val="0"/>
                <w:szCs w:val="21"/>
              </w:rPr>
              <w:t>（面积）</w:t>
            </w:r>
          </w:p>
        </w:tc>
        <w:tc>
          <w:tcPr>
            <w:tcW w:w="1269" w:type="dxa"/>
            <w:tcBorders>
              <w:left w:val="single" w:color="auto" w:sz="4" w:space="0"/>
              <w:right w:val="single" w:color="auto" w:sz="4" w:space="0"/>
            </w:tcBorders>
            <w:vAlign w:val="center"/>
          </w:tcPr>
          <w:p w14:paraId="323A66B7">
            <w:pPr>
              <w:widowControl/>
              <w:jc w:val="center"/>
              <w:rPr>
                <w:rFonts w:hint="eastAsia" w:ascii="宋体" w:hAnsi="宋体" w:cs="宋体"/>
                <w:szCs w:val="21"/>
              </w:rPr>
            </w:pPr>
            <w:r>
              <w:rPr>
                <w:rFonts w:hint="eastAsia" w:ascii="宋体" w:hAnsi="宋体" w:cs="宋体"/>
                <w:kern w:val="0"/>
                <w:szCs w:val="21"/>
              </w:rPr>
              <w:t>补偿价格（元）</w:t>
            </w:r>
          </w:p>
        </w:tc>
        <w:tc>
          <w:tcPr>
            <w:tcW w:w="1290" w:type="dxa"/>
            <w:gridSpan w:val="3"/>
            <w:tcBorders>
              <w:left w:val="single" w:color="auto" w:sz="4" w:space="0"/>
              <w:right w:val="single" w:color="auto" w:sz="4" w:space="0"/>
            </w:tcBorders>
            <w:vAlign w:val="center"/>
          </w:tcPr>
          <w:p w14:paraId="3B4CCE4B">
            <w:pPr>
              <w:widowControl/>
              <w:jc w:val="center"/>
              <w:rPr>
                <w:rFonts w:hint="eastAsia" w:ascii="宋体" w:hAnsi="宋体" w:cs="宋体"/>
                <w:szCs w:val="21"/>
              </w:rPr>
            </w:pPr>
            <w:r>
              <w:rPr>
                <w:rFonts w:hint="eastAsia" w:ascii="宋体" w:hAnsi="宋体" w:cs="宋体"/>
                <w:kern w:val="0"/>
                <w:szCs w:val="21"/>
              </w:rPr>
              <w:t>补偿金额（元）</w:t>
            </w:r>
          </w:p>
        </w:tc>
        <w:tc>
          <w:tcPr>
            <w:tcW w:w="1350" w:type="dxa"/>
            <w:gridSpan w:val="2"/>
            <w:tcBorders>
              <w:left w:val="single" w:color="auto" w:sz="4" w:space="0"/>
              <w:right w:val="single" w:color="auto" w:sz="4" w:space="0"/>
            </w:tcBorders>
            <w:vAlign w:val="center"/>
          </w:tcPr>
          <w:p w14:paraId="2605D64E">
            <w:pPr>
              <w:widowControl/>
              <w:jc w:val="center"/>
              <w:rPr>
                <w:rFonts w:hint="eastAsia" w:ascii="宋体" w:hAnsi="宋体" w:cs="宋体"/>
                <w:szCs w:val="21"/>
              </w:rPr>
            </w:pPr>
            <w:r>
              <w:rPr>
                <w:rFonts w:hint="eastAsia" w:ascii="宋体" w:hAnsi="宋体" w:cs="宋体"/>
                <w:szCs w:val="21"/>
              </w:rPr>
              <w:t>标准及依据</w:t>
            </w:r>
          </w:p>
        </w:tc>
        <w:tc>
          <w:tcPr>
            <w:tcW w:w="1436" w:type="dxa"/>
            <w:tcBorders>
              <w:left w:val="single" w:color="auto" w:sz="4" w:space="0"/>
            </w:tcBorders>
            <w:vAlign w:val="center"/>
          </w:tcPr>
          <w:p w14:paraId="3B80C737">
            <w:pPr>
              <w:widowControl/>
              <w:jc w:val="center"/>
              <w:rPr>
                <w:rFonts w:hint="eastAsia" w:ascii="宋体" w:hAnsi="宋体" w:cs="宋体"/>
                <w:szCs w:val="21"/>
              </w:rPr>
            </w:pPr>
            <w:r>
              <w:rPr>
                <w:rFonts w:hint="eastAsia" w:ascii="宋体" w:hAnsi="宋体" w:cs="宋体"/>
                <w:szCs w:val="21"/>
              </w:rPr>
              <w:t>权利人签名</w:t>
            </w:r>
          </w:p>
        </w:tc>
      </w:tr>
      <w:tr w14:paraId="72436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71" w:hRule="atLeast"/>
          <w:jc w:val="center"/>
        </w:trPr>
        <w:tc>
          <w:tcPr>
            <w:tcW w:w="873" w:type="dxa"/>
            <w:gridSpan w:val="2"/>
            <w:vMerge w:val="restart"/>
            <w:tcBorders>
              <w:top w:val="single" w:color="auto" w:sz="4" w:space="0"/>
              <w:right w:val="single" w:color="auto" w:sz="4" w:space="0"/>
            </w:tcBorders>
            <w:vAlign w:val="center"/>
          </w:tcPr>
          <w:p w14:paraId="1790B97D">
            <w:pPr>
              <w:jc w:val="center"/>
              <w:rPr>
                <w:rFonts w:hint="eastAsia" w:ascii="宋体" w:hAnsi="宋体" w:cs="宋体"/>
                <w:szCs w:val="21"/>
              </w:rPr>
            </w:pPr>
            <w:r>
              <w:rPr>
                <w:rFonts w:hint="eastAsia" w:ascii="宋体" w:hAnsi="宋体" w:cs="宋体"/>
                <w:szCs w:val="21"/>
              </w:rPr>
              <w:t>房屋补偿价值</w:t>
            </w: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3A1E2EE7">
            <w:pPr>
              <w:jc w:val="center"/>
              <w:rPr>
                <w:rFonts w:hint="eastAsia" w:ascii="宋体" w:hAnsi="宋体" w:cs="宋体"/>
                <w:szCs w:val="21"/>
              </w:rPr>
            </w:pPr>
            <w:r>
              <w:rPr>
                <w:rFonts w:hint="eastAsia" w:ascii="宋体" w:hAnsi="宋体" w:cs="宋体"/>
                <w:szCs w:val="21"/>
              </w:rPr>
              <w:t>房屋价值补偿（480平方米以内）</w:t>
            </w:r>
          </w:p>
        </w:tc>
        <w:tc>
          <w:tcPr>
            <w:tcW w:w="1278" w:type="dxa"/>
            <w:gridSpan w:val="2"/>
            <w:tcBorders>
              <w:left w:val="single" w:color="auto" w:sz="4" w:space="0"/>
              <w:right w:val="single" w:color="auto" w:sz="4" w:space="0"/>
            </w:tcBorders>
            <w:vAlign w:val="center"/>
          </w:tcPr>
          <w:p w14:paraId="6893CDCF">
            <w:pPr>
              <w:jc w:val="left"/>
              <w:rPr>
                <w:rFonts w:hint="eastAsia" w:ascii="宋体" w:hAnsi="宋体" w:cs="宋体"/>
                <w:szCs w:val="21"/>
              </w:rPr>
            </w:pPr>
          </w:p>
        </w:tc>
        <w:tc>
          <w:tcPr>
            <w:tcW w:w="1269" w:type="dxa"/>
            <w:tcBorders>
              <w:left w:val="single" w:color="auto" w:sz="4" w:space="0"/>
              <w:right w:val="single" w:color="auto" w:sz="4" w:space="0"/>
            </w:tcBorders>
            <w:vAlign w:val="center"/>
          </w:tcPr>
          <w:p w14:paraId="7526F7F8">
            <w:pPr>
              <w:jc w:val="left"/>
              <w:rPr>
                <w:rFonts w:hint="eastAsia" w:ascii="宋体" w:hAnsi="宋体" w:cs="宋体"/>
                <w:szCs w:val="21"/>
              </w:rPr>
            </w:pPr>
          </w:p>
        </w:tc>
        <w:tc>
          <w:tcPr>
            <w:tcW w:w="1290" w:type="dxa"/>
            <w:gridSpan w:val="3"/>
            <w:tcBorders>
              <w:left w:val="single" w:color="auto" w:sz="4" w:space="0"/>
              <w:right w:val="single" w:color="auto" w:sz="4" w:space="0"/>
            </w:tcBorders>
            <w:vAlign w:val="center"/>
          </w:tcPr>
          <w:p w14:paraId="521D5D6E">
            <w:pPr>
              <w:jc w:val="left"/>
              <w:rPr>
                <w:rFonts w:hint="eastAsia" w:ascii="宋体" w:hAnsi="宋体" w:cs="宋体"/>
                <w:szCs w:val="21"/>
              </w:rPr>
            </w:pPr>
          </w:p>
        </w:tc>
        <w:tc>
          <w:tcPr>
            <w:tcW w:w="1350" w:type="dxa"/>
            <w:gridSpan w:val="2"/>
            <w:tcBorders>
              <w:left w:val="single" w:color="auto" w:sz="4" w:space="0"/>
              <w:right w:val="single" w:color="auto" w:sz="4" w:space="0"/>
            </w:tcBorders>
            <w:vAlign w:val="center"/>
          </w:tcPr>
          <w:p w14:paraId="25C88B19">
            <w:pPr>
              <w:jc w:val="left"/>
              <w:rPr>
                <w:rFonts w:hint="eastAsia" w:ascii="宋体" w:hAnsi="宋体" w:cs="宋体"/>
                <w:szCs w:val="21"/>
              </w:rPr>
            </w:pPr>
          </w:p>
        </w:tc>
        <w:tc>
          <w:tcPr>
            <w:tcW w:w="1436" w:type="dxa"/>
            <w:tcBorders>
              <w:left w:val="single" w:color="auto" w:sz="4" w:space="0"/>
            </w:tcBorders>
            <w:vAlign w:val="center"/>
          </w:tcPr>
          <w:p w14:paraId="0549182F">
            <w:pPr>
              <w:jc w:val="left"/>
              <w:rPr>
                <w:rFonts w:hint="eastAsia" w:ascii="宋体" w:hAnsi="宋体" w:cs="宋体"/>
                <w:szCs w:val="21"/>
              </w:rPr>
            </w:pPr>
          </w:p>
        </w:tc>
      </w:tr>
      <w:tr w14:paraId="2DEC1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71" w:hRule="atLeast"/>
          <w:jc w:val="center"/>
        </w:trPr>
        <w:tc>
          <w:tcPr>
            <w:tcW w:w="873" w:type="dxa"/>
            <w:gridSpan w:val="2"/>
            <w:vMerge w:val="continue"/>
            <w:tcBorders>
              <w:right w:val="single" w:color="auto" w:sz="4" w:space="0"/>
            </w:tcBorders>
            <w:vAlign w:val="center"/>
          </w:tcPr>
          <w:p w14:paraId="402621C7">
            <w:pPr>
              <w:jc w:val="center"/>
              <w:rPr>
                <w:rFonts w:hint="eastAsia" w:ascii="宋体" w:hAnsi="宋体" w:cs="宋体"/>
                <w:szCs w:val="21"/>
              </w:rPr>
            </w:pP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50CB73A0">
            <w:pPr>
              <w:jc w:val="center"/>
              <w:rPr>
                <w:rFonts w:hint="eastAsia" w:ascii="宋体" w:hAnsi="宋体" w:cs="宋体"/>
                <w:szCs w:val="21"/>
              </w:rPr>
            </w:pPr>
            <w:r>
              <w:rPr>
                <w:rFonts w:hint="eastAsia" w:ascii="宋体" w:hAnsi="宋体" w:cs="宋体"/>
                <w:szCs w:val="21"/>
              </w:rPr>
              <w:t>建筑重置价（480平方米以上）</w:t>
            </w:r>
          </w:p>
        </w:tc>
        <w:tc>
          <w:tcPr>
            <w:tcW w:w="1278" w:type="dxa"/>
            <w:gridSpan w:val="2"/>
            <w:tcBorders>
              <w:left w:val="single" w:color="auto" w:sz="4" w:space="0"/>
              <w:right w:val="single" w:color="auto" w:sz="4" w:space="0"/>
            </w:tcBorders>
            <w:vAlign w:val="center"/>
          </w:tcPr>
          <w:p w14:paraId="5AC103C2">
            <w:pPr>
              <w:jc w:val="left"/>
              <w:rPr>
                <w:rFonts w:hint="eastAsia" w:ascii="宋体" w:hAnsi="宋体" w:cs="宋体"/>
                <w:szCs w:val="21"/>
              </w:rPr>
            </w:pPr>
          </w:p>
        </w:tc>
        <w:tc>
          <w:tcPr>
            <w:tcW w:w="1269" w:type="dxa"/>
            <w:tcBorders>
              <w:left w:val="single" w:color="auto" w:sz="4" w:space="0"/>
              <w:right w:val="single" w:color="auto" w:sz="4" w:space="0"/>
            </w:tcBorders>
            <w:vAlign w:val="center"/>
          </w:tcPr>
          <w:p w14:paraId="545F3A61">
            <w:pPr>
              <w:jc w:val="left"/>
              <w:rPr>
                <w:rFonts w:hint="eastAsia" w:ascii="宋体" w:hAnsi="宋体" w:cs="宋体"/>
                <w:szCs w:val="21"/>
              </w:rPr>
            </w:pPr>
          </w:p>
        </w:tc>
        <w:tc>
          <w:tcPr>
            <w:tcW w:w="1290" w:type="dxa"/>
            <w:gridSpan w:val="3"/>
            <w:tcBorders>
              <w:left w:val="single" w:color="auto" w:sz="4" w:space="0"/>
              <w:right w:val="single" w:color="auto" w:sz="4" w:space="0"/>
            </w:tcBorders>
            <w:vAlign w:val="center"/>
          </w:tcPr>
          <w:p w14:paraId="24BBE840">
            <w:pPr>
              <w:jc w:val="left"/>
              <w:rPr>
                <w:rFonts w:hint="eastAsia" w:ascii="宋体" w:hAnsi="宋体" w:cs="宋体"/>
                <w:szCs w:val="21"/>
              </w:rPr>
            </w:pPr>
          </w:p>
        </w:tc>
        <w:tc>
          <w:tcPr>
            <w:tcW w:w="1350" w:type="dxa"/>
            <w:gridSpan w:val="2"/>
            <w:tcBorders>
              <w:left w:val="single" w:color="auto" w:sz="4" w:space="0"/>
              <w:right w:val="single" w:color="auto" w:sz="4" w:space="0"/>
            </w:tcBorders>
            <w:vAlign w:val="center"/>
          </w:tcPr>
          <w:p w14:paraId="6572A3CF">
            <w:pPr>
              <w:jc w:val="left"/>
              <w:rPr>
                <w:rFonts w:hint="eastAsia" w:ascii="宋体" w:hAnsi="宋体" w:cs="宋体"/>
                <w:szCs w:val="21"/>
              </w:rPr>
            </w:pPr>
          </w:p>
        </w:tc>
        <w:tc>
          <w:tcPr>
            <w:tcW w:w="1436" w:type="dxa"/>
            <w:tcBorders>
              <w:left w:val="single" w:color="auto" w:sz="4" w:space="0"/>
            </w:tcBorders>
            <w:vAlign w:val="center"/>
          </w:tcPr>
          <w:p w14:paraId="6BE5782F">
            <w:pPr>
              <w:jc w:val="left"/>
              <w:rPr>
                <w:rFonts w:hint="eastAsia" w:ascii="宋体" w:hAnsi="宋体" w:cs="宋体"/>
                <w:szCs w:val="21"/>
              </w:rPr>
            </w:pPr>
          </w:p>
        </w:tc>
      </w:tr>
      <w:tr w14:paraId="108C4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873" w:type="dxa"/>
            <w:gridSpan w:val="2"/>
            <w:vMerge w:val="continue"/>
            <w:tcBorders>
              <w:bottom w:val="single" w:color="auto" w:sz="4" w:space="0"/>
              <w:right w:val="single" w:color="auto" w:sz="4" w:space="0"/>
            </w:tcBorders>
            <w:vAlign w:val="center"/>
          </w:tcPr>
          <w:p w14:paraId="3B218CEC">
            <w:pPr>
              <w:jc w:val="center"/>
              <w:rPr>
                <w:rFonts w:hint="eastAsia" w:ascii="宋体" w:hAnsi="宋体" w:cs="宋体"/>
                <w:szCs w:val="21"/>
              </w:rPr>
            </w:pP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67314AC6">
            <w:pPr>
              <w:jc w:val="center"/>
              <w:rPr>
                <w:rFonts w:hint="eastAsia" w:ascii="宋体" w:hAnsi="宋体" w:cs="宋体"/>
                <w:szCs w:val="21"/>
              </w:rPr>
            </w:pPr>
            <w:r>
              <w:rPr>
                <w:rFonts w:hint="eastAsia" w:ascii="宋体" w:hAnsi="宋体" w:cs="宋体"/>
                <w:szCs w:val="21"/>
              </w:rPr>
              <w:t>其他地上附着物补偿</w:t>
            </w:r>
          </w:p>
        </w:tc>
        <w:tc>
          <w:tcPr>
            <w:tcW w:w="1278" w:type="dxa"/>
            <w:gridSpan w:val="2"/>
            <w:tcBorders>
              <w:left w:val="single" w:color="auto" w:sz="4" w:space="0"/>
              <w:right w:val="single" w:color="auto" w:sz="4" w:space="0"/>
            </w:tcBorders>
            <w:vAlign w:val="center"/>
          </w:tcPr>
          <w:p w14:paraId="1031B7AC">
            <w:pPr>
              <w:jc w:val="left"/>
              <w:rPr>
                <w:rFonts w:hint="eastAsia" w:ascii="宋体" w:hAnsi="宋体" w:cs="宋体"/>
                <w:szCs w:val="21"/>
              </w:rPr>
            </w:pPr>
          </w:p>
        </w:tc>
        <w:tc>
          <w:tcPr>
            <w:tcW w:w="1269" w:type="dxa"/>
            <w:tcBorders>
              <w:left w:val="single" w:color="auto" w:sz="4" w:space="0"/>
              <w:right w:val="single" w:color="auto" w:sz="4" w:space="0"/>
            </w:tcBorders>
            <w:vAlign w:val="center"/>
          </w:tcPr>
          <w:p w14:paraId="3F54794E">
            <w:pPr>
              <w:jc w:val="left"/>
              <w:rPr>
                <w:rFonts w:hint="eastAsia" w:ascii="宋体" w:hAnsi="宋体" w:cs="宋体"/>
                <w:szCs w:val="21"/>
              </w:rPr>
            </w:pPr>
          </w:p>
        </w:tc>
        <w:tc>
          <w:tcPr>
            <w:tcW w:w="1290" w:type="dxa"/>
            <w:gridSpan w:val="3"/>
            <w:tcBorders>
              <w:left w:val="single" w:color="auto" w:sz="4" w:space="0"/>
              <w:right w:val="single" w:color="auto" w:sz="4" w:space="0"/>
            </w:tcBorders>
            <w:vAlign w:val="center"/>
          </w:tcPr>
          <w:p w14:paraId="3DB9FF77">
            <w:pPr>
              <w:jc w:val="left"/>
              <w:rPr>
                <w:rFonts w:hint="eastAsia" w:ascii="宋体" w:hAnsi="宋体" w:cs="宋体"/>
                <w:szCs w:val="21"/>
              </w:rPr>
            </w:pPr>
          </w:p>
        </w:tc>
        <w:tc>
          <w:tcPr>
            <w:tcW w:w="1350" w:type="dxa"/>
            <w:gridSpan w:val="2"/>
            <w:tcBorders>
              <w:left w:val="single" w:color="auto" w:sz="4" w:space="0"/>
              <w:right w:val="single" w:color="auto" w:sz="4" w:space="0"/>
            </w:tcBorders>
            <w:vAlign w:val="center"/>
          </w:tcPr>
          <w:p w14:paraId="37BD1E7A">
            <w:pPr>
              <w:jc w:val="left"/>
              <w:rPr>
                <w:rFonts w:hint="eastAsia" w:ascii="宋体" w:hAnsi="宋体" w:cs="宋体"/>
                <w:szCs w:val="21"/>
              </w:rPr>
            </w:pPr>
          </w:p>
        </w:tc>
        <w:tc>
          <w:tcPr>
            <w:tcW w:w="1436" w:type="dxa"/>
            <w:tcBorders>
              <w:left w:val="single" w:color="auto" w:sz="4" w:space="0"/>
            </w:tcBorders>
            <w:vAlign w:val="center"/>
          </w:tcPr>
          <w:p w14:paraId="62EEFD7A">
            <w:pPr>
              <w:jc w:val="left"/>
              <w:rPr>
                <w:rFonts w:hint="eastAsia" w:ascii="宋体" w:hAnsi="宋体" w:cs="宋体"/>
                <w:szCs w:val="21"/>
              </w:rPr>
            </w:pPr>
          </w:p>
        </w:tc>
      </w:tr>
      <w:tr w14:paraId="4EAAA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873" w:type="dxa"/>
            <w:gridSpan w:val="2"/>
            <w:vMerge w:val="restart"/>
            <w:tcBorders>
              <w:top w:val="single" w:color="auto" w:sz="4" w:space="0"/>
              <w:right w:val="single" w:color="auto" w:sz="4" w:space="0"/>
            </w:tcBorders>
            <w:vAlign w:val="center"/>
          </w:tcPr>
          <w:p w14:paraId="646B2303">
            <w:pPr>
              <w:jc w:val="center"/>
              <w:rPr>
                <w:rFonts w:hint="eastAsia" w:ascii="宋体" w:hAnsi="宋体" w:cs="宋体"/>
                <w:spacing w:val="-10"/>
                <w:szCs w:val="21"/>
              </w:rPr>
            </w:pPr>
            <w:r>
              <w:rPr>
                <w:rFonts w:hint="eastAsia" w:ascii="宋体" w:hAnsi="宋体" w:cs="宋体"/>
                <w:spacing w:val="-10"/>
                <w:szCs w:val="21"/>
              </w:rPr>
              <w:t>补助和奖励</w:t>
            </w: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0DDCA3FF">
            <w:pPr>
              <w:jc w:val="center"/>
              <w:rPr>
                <w:rFonts w:hint="eastAsia" w:ascii="宋体" w:hAnsi="宋体" w:cs="宋体"/>
                <w:szCs w:val="21"/>
              </w:rPr>
            </w:pPr>
            <w:r>
              <w:rPr>
                <w:rFonts w:hint="eastAsia" w:ascii="宋体" w:hAnsi="宋体" w:cs="宋体"/>
                <w:szCs w:val="21"/>
              </w:rPr>
              <w:t>一次性签约</w:t>
            </w:r>
            <w:r>
              <w:rPr>
                <w:rStyle w:val="9"/>
                <w:rFonts w:hint="eastAsia"/>
              </w:rPr>
              <w:t>补助</w:t>
            </w:r>
            <w:r>
              <w:rPr>
                <w:rFonts w:hint="eastAsia" w:ascii="宋体" w:hAnsi="宋体" w:cs="宋体"/>
                <w:szCs w:val="21"/>
              </w:rPr>
              <w:t xml:space="preserve"> （住宅）</w:t>
            </w:r>
          </w:p>
        </w:tc>
        <w:tc>
          <w:tcPr>
            <w:tcW w:w="1278" w:type="dxa"/>
            <w:gridSpan w:val="2"/>
            <w:tcBorders>
              <w:left w:val="single" w:color="auto" w:sz="4" w:space="0"/>
              <w:right w:val="single" w:color="auto" w:sz="4" w:space="0"/>
            </w:tcBorders>
            <w:vAlign w:val="center"/>
          </w:tcPr>
          <w:p w14:paraId="738066DF">
            <w:pPr>
              <w:jc w:val="left"/>
              <w:rPr>
                <w:rFonts w:hint="eastAsia" w:ascii="宋体" w:hAnsi="宋体" w:cs="宋体"/>
                <w:szCs w:val="21"/>
              </w:rPr>
            </w:pPr>
          </w:p>
        </w:tc>
        <w:tc>
          <w:tcPr>
            <w:tcW w:w="1269" w:type="dxa"/>
            <w:tcBorders>
              <w:left w:val="single" w:color="auto" w:sz="4" w:space="0"/>
              <w:right w:val="single" w:color="auto" w:sz="4" w:space="0"/>
            </w:tcBorders>
            <w:vAlign w:val="center"/>
          </w:tcPr>
          <w:p w14:paraId="1DDE0247">
            <w:pPr>
              <w:jc w:val="left"/>
              <w:rPr>
                <w:rFonts w:hint="eastAsia" w:ascii="宋体" w:hAnsi="宋体" w:cs="宋体"/>
                <w:szCs w:val="21"/>
              </w:rPr>
            </w:pPr>
          </w:p>
        </w:tc>
        <w:tc>
          <w:tcPr>
            <w:tcW w:w="1290" w:type="dxa"/>
            <w:gridSpan w:val="3"/>
            <w:tcBorders>
              <w:left w:val="single" w:color="auto" w:sz="4" w:space="0"/>
              <w:right w:val="single" w:color="auto" w:sz="4" w:space="0"/>
            </w:tcBorders>
            <w:vAlign w:val="center"/>
          </w:tcPr>
          <w:p w14:paraId="0F366E58">
            <w:pPr>
              <w:jc w:val="left"/>
              <w:rPr>
                <w:rFonts w:hint="eastAsia" w:ascii="宋体" w:hAnsi="宋体" w:cs="宋体"/>
                <w:szCs w:val="21"/>
              </w:rPr>
            </w:pPr>
          </w:p>
        </w:tc>
        <w:tc>
          <w:tcPr>
            <w:tcW w:w="1350" w:type="dxa"/>
            <w:gridSpan w:val="2"/>
            <w:tcBorders>
              <w:left w:val="single" w:color="auto" w:sz="4" w:space="0"/>
              <w:right w:val="single" w:color="auto" w:sz="4" w:space="0"/>
            </w:tcBorders>
            <w:vAlign w:val="center"/>
          </w:tcPr>
          <w:p w14:paraId="7AEC29DD">
            <w:pPr>
              <w:jc w:val="left"/>
              <w:rPr>
                <w:rFonts w:hint="eastAsia" w:ascii="宋体" w:hAnsi="宋体" w:cs="宋体"/>
                <w:szCs w:val="21"/>
              </w:rPr>
            </w:pPr>
          </w:p>
        </w:tc>
        <w:tc>
          <w:tcPr>
            <w:tcW w:w="1436" w:type="dxa"/>
            <w:tcBorders>
              <w:left w:val="single" w:color="auto" w:sz="4" w:space="0"/>
            </w:tcBorders>
            <w:vAlign w:val="center"/>
          </w:tcPr>
          <w:p w14:paraId="45758689">
            <w:pPr>
              <w:jc w:val="left"/>
              <w:rPr>
                <w:rFonts w:hint="eastAsia" w:ascii="宋体" w:hAnsi="宋体" w:cs="宋体"/>
                <w:szCs w:val="21"/>
              </w:rPr>
            </w:pPr>
          </w:p>
        </w:tc>
      </w:tr>
      <w:tr w14:paraId="76066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873" w:type="dxa"/>
            <w:gridSpan w:val="2"/>
            <w:vMerge w:val="continue"/>
            <w:tcBorders>
              <w:bottom w:val="single" w:color="auto" w:sz="4" w:space="0"/>
              <w:right w:val="single" w:color="auto" w:sz="4" w:space="0"/>
            </w:tcBorders>
            <w:vAlign w:val="center"/>
          </w:tcPr>
          <w:p w14:paraId="7673C3CE">
            <w:pPr>
              <w:jc w:val="center"/>
              <w:rPr>
                <w:rFonts w:hint="eastAsia" w:ascii="宋体" w:hAnsi="宋体" w:cs="宋体"/>
                <w:spacing w:val="-10"/>
                <w:szCs w:val="21"/>
              </w:rPr>
            </w:pP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2D0C2ED2">
            <w:pPr>
              <w:jc w:val="center"/>
              <w:rPr>
                <w:rFonts w:hint="eastAsia" w:ascii="宋体" w:hAnsi="宋体" w:cs="宋体"/>
                <w:szCs w:val="21"/>
              </w:rPr>
            </w:pPr>
            <w:r>
              <w:rPr>
                <w:rFonts w:hint="eastAsia" w:ascii="宋体" w:hAnsi="宋体" w:cs="宋体"/>
                <w:szCs w:val="21"/>
              </w:rPr>
              <w:t>限时搬迁奖励金 （住宅、非住宅）</w:t>
            </w:r>
          </w:p>
        </w:tc>
        <w:tc>
          <w:tcPr>
            <w:tcW w:w="1278" w:type="dxa"/>
            <w:gridSpan w:val="2"/>
            <w:tcBorders>
              <w:left w:val="single" w:color="auto" w:sz="4" w:space="0"/>
              <w:right w:val="single" w:color="auto" w:sz="4" w:space="0"/>
            </w:tcBorders>
            <w:vAlign w:val="center"/>
          </w:tcPr>
          <w:p w14:paraId="0CC04238">
            <w:pPr>
              <w:jc w:val="left"/>
              <w:rPr>
                <w:rFonts w:hint="eastAsia" w:ascii="宋体" w:hAnsi="宋体" w:cs="宋体"/>
                <w:szCs w:val="21"/>
              </w:rPr>
            </w:pPr>
          </w:p>
        </w:tc>
        <w:tc>
          <w:tcPr>
            <w:tcW w:w="1269" w:type="dxa"/>
            <w:tcBorders>
              <w:left w:val="single" w:color="auto" w:sz="4" w:space="0"/>
              <w:right w:val="single" w:color="auto" w:sz="4" w:space="0"/>
            </w:tcBorders>
            <w:vAlign w:val="center"/>
          </w:tcPr>
          <w:p w14:paraId="2BD7E03F">
            <w:pPr>
              <w:jc w:val="left"/>
              <w:rPr>
                <w:rFonts w:hint="eastAsia" w:ascii="宋体" w:hAnsi="宋体" w:cs="宋体"/>
                <w:szCs w:val="21"/>
              </w:rPr>
            </w:pPr>
          </w:p>
        </w:tc>
        <w:tc>
          <w:tcPr>
            <w:tcW w:w="1290" w:type="dxa"/>
            <w:gridSpan w:val="3"/>
            <w:tcBorders>
              <w:left w:val="single" w:color="auto" w:sz="4" w:space="0"/>
              <w:right w:val="single" w:color="auto" w:sz="4" w:space="0"/>
            </w:tcBorders>
            <w:vAlign w:val="center"/>
          </w:tcPr>
          <w:p w14:paraId="7353C35C">
            <w:pPr>
              <w:jc w:val="left"/>
              <w:rPr>
                <w:rFonts w:hint="eastAsia" w:ascii="宋体" w:hAnsi="宋体" w:cs="宋体"/>
                <w:szCs w:val="21"/>
              </w:rPr>
            </w:pPr>
          </w:p>
        </w:tc>
        <w:tc>
          <w:tcPr>
            <w:tcW w:w="1350" w:type="dxa"/>
            <w:gridSpan w:val="2"/>
            <w:tcBorders>
              <w:left w:val="single" w:color="auto" w:sz="4" w:space="0"/>
              <w:right w:val="single" w:color="auto" w:sz="4" w:space="0"/>
            </w:tcBorders>
            <w:vAlign w:val="center"/>
          </w:tcPr>
          <w:p w14:paraId="2EC7DF8F">
            <w:pPr>
              <w:jc w:val="left"/>
              <w:rPr>
                <w:rFonts w:hint="eastAsia" w:ascii="宋体" w:hAnsi="宋体" w:cs="宋体"/>
                <w:szCs w:val="21"/>
              </w:rPr>
            </w:pPr>
          </w:p>
        </w:tc>
        <w:tc>
          <w:tcPr>
            <w:tcW w:w="1436" w:type="dxa"/>
            <w:tcBorders>
              <w:left w:val="single" w:color="auto" w:sz="4" w:space="0"/>
            </w:tcBorders>
            <w:vAlign w:val="center"/>
          </w:tcPr>
          <w:p w14:paraId="066712EC">
            <w:pPr>
              <w:jc w:val="left"/>
              <w:rPr>
                <w:rFonts w:hint="eastAsia" w:ascii="宋体" w:hAnsi="宋体" w:cs="宋体"/>
                <w:szCs w:val="21"/>
              </w:rPr>
            </w:pPr>
          </w:p>
        </w:tc>
      </w:tr>
      <w:tr w14:paraId="55399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873" w:type="dxa"/>
            <w:gridSpan w:val="2"/>
            <w:vMerge w:val="restart"/>
            <w:tcBorders>
              <w:top w:val="single" w:color="auto" w:sz="4" w:space="0"/>
              <w:right w:val="single" w:color="auto" w:sz="4" w:space="0"/>
            </w:tcBorders>
            <w:vAlign w:val="center"/>
          </w:tcPr>
          <w:p w14:paraId="2AEF9D94">
            <w:pPr>
              <w:jc w:val="center"/>
              <w:rPr>
                <w:rFonts w:hint="eastAsia" w:ascii="宋体" w:hAnsi="宋体" w:cs="宋体"/>
                <w:szCs w:val="21"/>
              </w:rPr>
            </w:pPr>
            <w:r>
              <w:rPr>
                <w:rFonts w:hint="eastAsia" w:ascii="宋体" w:hAnsi="宋体" w:cs="宋体"/>
                <w:szCs w:val="21"/>
              </w:rPr>
              <w:t>搬迁补助费和安置补助费</w:t>
            </w: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07E6DB98">
            <w:pPr>
              <w:jc w:val="center"/>
              <w:rPr>
                <w:rFonts w:hint="eastAsia" w:ascii="宋体" w:hAnsi="宋体" w:cs="宋体"/>
                <w:szCs w:val="21"/>
              </w:rPr>
            </w:pPr>
            <w:r>
              <w:rPr>
                <w:rFonts w:hint="eastAsia" w:ascii="宋体" w:hAnsi="宋体" w:cs="宋体"/>
                <w:szCs w:val="21"/>
              </w:rPr>
              <w:t>搬迁补助费</w:t>
            </w:r>
          </w:p>
        </w:tc>
        <w:tc>
          <w:tcPr>
            <w:tcW w:w="1278" w:type="dxa"/>
            <w:gridSpan w:val="2"/>
            <w:tcBorders>
              <w:left w:val="single" w:color="auto" w:sz="4" w:space="0"/>
              <w:bottom w:val="single" w:color="auto" w:sz="4" w:space="0"/>
              <w:right w:val="single" w:color="auto" w:sz="4" w:space="0"/>
            </w:tcBorders>
            <w:vAlign w:val="center"/>
          </w:tcPr>
          <w:p w14:paraId="1A5DF51F">
            <w:pPr>
              <w:jc w:val="left"/>
              <w:rPr>
                <w:rFonts w:hint="eastAsia" w:ascii="宋体" w:hAnsi="宋体" w:cs="宋体"/>
                <w:szCs w:val="21"/>
              </w:rPr>
            </w:pPr>
          </w:p>
        </w:tc>
        <w:tc>
          <w:tcPr>
            <w:tcW w:w="1269" w:type="dxa"/>
            <w:tcBorders>
              <w:left w:val="single" w:color="auto" w:sz="4" w:space="0"/>
              <w:bottom w:val="single" w:color="auto" w:sz="4" w:space="0"/>
              <w:right w:val="single" w:color="auto" w:sz="4" w:space="0"/>
            </w:tcBorders>
            <w:vAlign w:val="center"/>
          </w:tcPr>
          <w:p w14:paraId="593E4819">
            <w:pPr>
              <w:jc w:val="left"/>
              <w:rPr>
                <w:rFonts w:hint="eastAsia" w:ascii="宋体" w:hAnsi="宋体" w:cs="宋体"/>
                <w:szCs w:val="21"/>
              </w:rPr>
            </w:pPr>
          </w:p>
        </w:tc>
        <w:tc>
          <w:tcPr>
            <w:tcW w:w="1290" w:type="dxa"/>
            <w:gridSpan w:val="3"/>
            <w:tcBorders>
              <w:left w:val="single" w:color="auto" w:sz="4" w:space="0"/>
              <w:bottom w:val="single" w:color="auto" w:sz="4" w:space="0"/>
              <w:right w:val="single" w:color="auto" w:sz="4" w:space="0"/>
            </w:tcBorders>
            <w:vAlign w:val="center"/>
          </w:tcPr>
          <w:p w14:paraId="3CEB1DCE">
            <w:pPr>
              <w:jc w:val="left"/>
              <w:rPr>
                <w:rFonts w:hint="eastAsia" w:ascii="宋体" w:hAnsi="宋体" w:cs="宋体"/>
                <w:szCs w:val="21"/>
              </w:rPr>
            </w:pPr>
          </w:p>
        </w:tc>
        <w:tc>
          <w:tcPr>
            <w:tcW w:w="1350" w:type="dxa"/>
            <w:gridSpan w:val="2"/>
            <w:tcBorders>
              <w:left w:val="single" w:color="auto" w:sz="4" w:space="0"/>
              <w:bottom w:val="single" w:color="auto" w:sz="4" w:space="0"/>
              <w:right w:val="single" w:color="auto" w:sz="4" w:space="0"/>
            </w:tcBorders>
            <w:vAlign w:val="center"/>
          </w:tcPr>
          <w:p w14:paraId="78407EF0">
            <w:pPr>
              <w:jc w:val="left"/>
              <w:rPr>
                <w:rFonts w:hint="eastAsia" w:ascii="宋体" w:hAnsi="宋体" w:cs="宋体"/>
                <w:szCs w:val="21"/>
              </w:rPr>
            </w:pPr>
          </w:p>
        </w:tc>
        <w:tc>
          <w:tcPr>
            <w:tcW w:w="1436" w:type="dxa"/>
            <w:tcBorders>
              <w:left w:val="single" w:color="auto" w:sz="4" w:space="0"/>
              <w:bottom w:val="single" w:color="auto" w:sz="4" w:space="0"/>
            </w:tcBorders>
            <w:vAlign w:val="center"/>
          </w:tcPr>
          <w:p w14:paraId="48DFB8EC">
            <w:pPr>
              <w:jc w:val="left"/>
              <w:rPr>
                <w:rFonts w:hint="eastAsia" w:ascii="宋体" w:hAnsi="宋体" w:cs="宋体"/>
                <w:szCs w:val="21"/>
              </w:rPr>
            </w:pPr>
          </w:p>
        </w:tc>
      </w:tr>
      <w:tr w14:paraId="4CF0C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873" w:type="dxa"/>
            <w:gridSpan w:val="2"/>
            <w:vMerge w:val="continue"/>
            <w:tcBorders>
              <w:right w:val="single" w:color="auto" w:sz="4" w:space="0"/>
            </w:tcBorders>
            <w:vAlign w:val="center"/>
          </w:tcPr>
          <w:p w14:paraId="2361381D">
            <w:pPr>
              <w:jc w:val="center"/>
              <w:rPr>
                <w:rFonts w:hint="eastAsia" w:ascii="宋体" w:hAnsi="宋体" w:cs="宋体"/>
                <w:b/>
                <w:szCs w:val="21"/>
              </w:rPr>
            </w:pP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166517F7">
            <w:pPr>
              <w:jc w:val="center"/>
              <w:rPr>
                <w:rFonts w:hint="eastAsia" w:ascii="宋体" w:hAnsi="宋体" w:cs="宋体"/>
                <w:szCs w:val="21"/>
              </w:rPr>
            </w:pPr>
            <w:r>
              <w:rPr>
                <w:rFonts w:hint="eastAsia" w:ascii="宋体" w:hAnsi="宋体" w:cs="宋体"/>
                <w:szCs w:val="21"/>
              </w:rPr>
              <w:t>有线电视移装费</w:t>
            </w: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18A40021">
            <w:pPr>
              <w:jc w:val="left"/>
              <w:rPr>
                <w:rFonts w:hint="eastAsia" w:ascii="宋体" w:hAnsi="宋体" w:cs="宋体"/>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3836C9EA">
            <w:pPr>
              <w:jc w:val="left"/>
              <w:rPr>
                <w:rFonts w:hint="eastAsia" w:ascii="宋体" w:hAnsi="宋体" w:cs="宋体"/>
                <w:szCs w:val="21"/>
              </w:rPr>
            </w:pPr>
          </w:p>
        </w:tc>
        <w:tc>
          <w:tcPr>
            <w:tcW w:w="1290" w:type="dxa"/>
            <w:gridSpan w:val="3"/>
            <w:tcBorders>
              <w:top w:val="single" w:color="auto" w:sz="4" w:space="0"/>
              <w:left w:val="single" w:color="auto" w:sz="4" w:space="0"/>
              <w:bottom w:val="single" w:color="auto" w:sz="4" w:space="0"/>
              <w:right w:val="single" w:color="auto" w:sz="4" w:space="0"/>
            </w:tcBorders>
            <w:vAlign w:val="center"/>
          </w:tcPr>
          <w:p w14:paraId="480139EF">
            <w:pPr>
              <w:jc w:val="left"/>
              <w:rPr>
                <w:rFonts w:hint="eastAsia" w:ascii="宋体" w:hAnsi="宋体" w:cs="宋体"/>
                <w:szCs w:val="21"/>
              </w:rPr>
            </w:pP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4E175EFC">
            <w:pPr>
              <w:jc w:val="left"/>
              <w:rPr>
                <w:rFonts w:hint="eastAsia" w:ascii="宋体" w:hAnsi="宋体" w:cs="宋体"/>
                <w:szCs w:val="21"/>
              </w:rPr>
            </w:pPr>
          </w:p>
        </w:tc>
        <w:tc>
          <w:tcPr>
            <w:tcW w:w="1436" w:type="dxa"/>
            <w:tcBorders>
              <w:top w:val="single" w:color="auto" w:sz="4" w:space="0"/>
              <w:left w:val="single" w:color="auto" w:sz="4" w:space="0"/>
              <w:bottom w:val="single" w:color="auto" w:sz="4" w:space="0"/>
            </w:tcBorders>
            <w:vAlign w:val="center"/>
          </w:tcPr>
          <w:p w14:paraId="517D0159">
            <w:pPr>
              <w:jc w:val="left"/>
              <w:rPr>
                <w:rFonts w:hint="eastAsia" w:ascii="宋体" w:hAnsi="宋体" w:cs="宋体"/>
                <w:szCs w:val="21"/>
              </w:rPr>
            </w:pPr>
          </w:p>
        </w:tc>
      </w:tr>
      <w:tr w14:paraId="76AD1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873" w:type="dxa"/>
            <w:gridSpan w:val="2"/>
            <w:vMerge w:val="continue"/>
            <w:tcBorders>
              <w:right w:val="single" w:color="auto" w:sz="4" w:space="0"/>
            </w:tcBorders>
            <w:vAlign w:val="top"/>
          </w:tcPr>
          <w:p w14:paraId="48080091">
            <w:pPr>
              <w:jc w:val="center"/>
              <w:rPr>
                <w:rFonts w:hint="eastAsia" w:ascii="宋体" w:hAnsi="宋体" w:cs="宋体"/>
                <w:szCs w:val="21"/>
              </w:rPr>
            </w:pPr>
          </w:p>
        </w:tc>
        <w:tc>
          <w:tcPr>
            <w:tcW w:w="3187" w:type="dxa"/>
            <w:gridSpan w:val="3"/>
            <w:tcBorders>
              <w:top w:val="single" w:color="auto" w:sz="4" w:space="0"/>
              <w:left w:val="single" w:color="auto" w:sz="4" w:space="0"/>
              <w:bottom w:val="single" w:color="auto" w:sz="4" w:space="0"/>
              <w:right w:val="single" w:color="auto" w:sz="4" w:space="0"/>
            </w:tcBorders>
            <w:vAlign w:val="top"/>
          </w:tcPr>
          <w:p w14:paraId="2F66460E">
            <w:pPr>
              <w:jc w:val="center"/>
              <w:rPr>
                <w:rFonts w:hint="eastAsia" w:ascii="宋体" w:hAnsi="宋体" w:cs="宋体"/>
                <w:szCs w:val="21"/>
              </w:rPr>
            </w:pPr>
            <w:r>
              <w:rPr>
                <w:rFonts w:hint="eastAsia" w:ascii="宋体" w:hAnsi="宋体" w:cs="宋体"/>
                <w:szCs w:val="21"/>
              </w:rPr>
              <w:t>固定电话移装费</w:t>
            </w: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765688BB">
            <w:pPr>
              <w:rPr>
                <w:rFonts w:hint="eastAsia" w:ascii="宋体" w:hAnsi="宋体" w:cs="宋体"/>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7066E10E">
            <w:pPr>
              <w:rPr>
                <w:rFonts w:hint="eastAsia" w:ascii="宋体" w:hAnsi="宋体" w:cs="宋体"/>
                <w:szCs w:val="21"/>
              </w:rPr>
            </w:pPr>
          </w:p>
        </w:tc>
        <w:tc>
          <w:tcPr>
            <w:tcW w:w="1290" w:type="dxa"/>
            <w:gridSpan w:val="3"/>
            <w:tcBorders>
              <w:top w:val="single" w:color="auto" w:sz="4" w:space="0"/>
              <w:left w:val="single" w:color="auto" w:sz="4" w:space="0"/>
              <w:bottom w:val="single" w:color="auto" w:sz="4" w:space="0"/>
              <w:right w:val="single" w:color="auto" w:sz="4" w:space="0"/>
            </w:tcBorders>
            <w:vAlign w:val="center"/>
          </w:tcPr>
          <w:p w14:paraId="2F25ED0F">
            <w:pPr>
              <w:rPr>
                <w:rFonts w:hint="eastAsia" w:ascii="宋体" w:hAnsi="宋体" w:cs="宋体"/>
                <w:szCs w:val="21"/>
              </w:rPr>
            </w:pP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7F702DF3">
            <w:pPr>
              <w:rPr>
                <w:rFonts w:hint="eastAsia" w:ascii="宋体" w:hAnsi="宋体" w:cs="宋体"/>
                <w:szCs w:val="21"/>
              </w:rPr>
            </w:pPr>
          </w:p>
        </w:tc>
        <w:tc>
          <w:tcPr>
            <w:tcW w:w="1436" w:type="dxa"/>
            <w:tcBorders>
              <w:top w:val="single" w:color="auto" w:sz="4" w:space="0"/>
              <w:left w:val="single" w:color="auto" w:sz="4" w:space="0"/>
              <w:bottom w:val="single" w:color="auto" w:sz="4" w:space="0"/>
            </w:tcBorders>
            <w:vAlign w:val="center"/>
          </w:tcPr>
          <w:p w14:paraId="1E5068C1">
            <w:pPr>
              <w:rPr>
                <w:rFonts w:hint="eastAsia" w:ascii="宋体" w:hAnsi="宋体" w:cs="宋体"/>
                <w:szCs w:val="21"/>
              </w:rPr>
            </w:pPr>
          </w:p>
        </w:tc>
      </w:tr>
      <w:tr w14:paraId="3EDB2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873" w:type="dxa"/>
            <w:gridSpan w:val="2"/>
            <w:vMerge w:val="continue"/>
            <w:tcBorders>
              <w:right w:val="single" w:color="auto" w:sz="4" w:space="0"/>
            </w:tcBorders>
            <w:vAlign w:val="center"/>
          </w:tcPr>
          <w:p w14:paraId="7CBD1924">
            <w:pPr>
              <w:jc w:val="center"/>
              <w:rPr>
                <w:rFonts w:hint="eastAsia" w:ascii="宋体" w:hAnsi="宋体" w:cs="宋体"/>
                <w:szCs w:val="21"/>
              </w:rPr>
            </w:pP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09D92199">
            <w:pPr>
              <w:jc w:val="center"/>
              <w:rPr>
                <w:rFonts w:hint="eastAsia" w:ascii="宋体" w:hAnsi="宋体" w:cs="宋体"/>
                <w:szCs w:val="21"/>
              </w:rPr>
            </w:pPr>
            <w:r>
              <w:rPr>
                <w:rFonts w:hint="eastAsia" w:ascii="宋体" w:hAnsi="宋体" w:cs="宋体"/>
                <w:szCs w:val="21"/>
              </w:rPr>
              <w:t>空调拆装补助费</w:t>
            </w: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36512C84">
            <w:pPr>
              <w:rPr>
                <w:rFonts w:hint="eastAsia" w:ascii="宋体" w:hAnsi="宋体" w:cs="宋体"/>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109F8B00">
            <w:pPr>
              <w:rPr>
                <w:rFonts w:hint="eastAsia" w:ascii="宋体" w:hAnsi="宋体" w:cs="宋体"/>
                <w:szCs w:val="21"/>
              </w:rPr>
            </w:pPr>
          </w:p>
        </w:tc>
        <w:tc>
          <w:tcPr>
            <w:tcW w:w="1290" w:type="dxa"/>
            <w:gridSpan w:val="3"/>
            <w:tcBorders>
              <w:top w:val="single" w:color="auto" w:sz="4" w:space="0"/>
              <w:left w:val="single" w:color="auto" w:sz="4" w:space="0"/>
              <w:bottom w:val="single" w:color="auto" w:sz="4" w:space="0"/>
              <w:right w:val="single" w:color="auto" w:sz="4" w:space="0"/>
            </w:tcBorders>
            <w:vAlign w:val="center"/>
          </w:tcPr>
          <w:p w14:paraId="1DC23CA4">
            <w:pPr>
              <w:rPr>
                <w:rFonts w:hint="eastAsia" w:ascii="宋体" w:hAnsi="宋体" w:cs="宋体"/>
                <w:szCs w:val="21"/>
              </w:rPr>
            </w:pP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52243E60">
            <w:pPr>
              <w:rPr>
                <w:rFonts w:hint="eastAsia" w:ascii="宋体" w:hAnsi="宋体" w:cs="宋体"/>
                <w:szCs w:val="21"/>
              </w:rPr>
            </w:pPr>
          </w:p>
        </w:tc>
        <w:tc>
          <w:tcPr>
            <w:tcW w:w="1436" w:type="dxa"/>
            <w:tcBorders>
              <w:top w:val="single" w:color="auto" w:sz="4" w:space="0"/>
              <w:left w:val="single" w:color="auto" w:sz="4" w:space="0"/>
              <w:bottom w:val="single" w:color="auto" w:sz="4" w:space="0"/>
            </w:tcBorders>
            <w:vAlign w:val="center"/>
          </w:tcPr>
          <w:p w14:paraId="68ABD9C8">
            <w:pPr>
              <w:rPr>
                <w:rFonts w:hint="eastAsia" w:ascii="宋体" w:hAnsi="宋体" w:cs="宋体"/>
                <w:szCs w:val="21"/>
              </w:rPr>
            </w:pPr>
          </w:p>
        </w:tc>
      </w:tr>
      <w:tr w14:paraId="2647B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873" w:type="dxa"/>
            <w:gridSpan w:val="2"/>
            <w:vMerge w:val="continue"/>
            <w:tcBorders>
              <w:right w:val="single" w:color="auto" w:sz="4" w:space="0"/>
            </w:tcBorders>
            <w:vAlign w:val="center"/>
          </w:tcPr>
          <w:p w14:paraId="53C9A5AE">
            <w:pPr>
              <w:jc w:val="center"/>
              <w:rPr>
                <w:rFonts w:hint="eastAsia" w:ascii="宋体" w:hAnsi="宋体" w:cs="宋体"/>
                <w:szCs w:val="21"/>
              </w:rPr>
            </w:pP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1B2BAE9F">
            <w:pPr>
              <w:jc w:val="center"/>
              <w:rPr>
                <w:rFonts w:hint="eastAsia" w:ascii="宋体" w:hAnsi="宋体" w:cs="宋体"/>
                <w:szCs w:val="21"/>
              </w:rPr>
            </w:pPr>
            <w:r>
              <w:rPr>
                <w:rFonts w:hint="eastAsia" w:ascii="宋体" w:hAnsi="宋体" w:cs="宋体"/>
                <w:szCs w:val="21"/>
              </w:rPr>
              <w:t>热水器移装费</w:t>
            </w: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7AE219C2">
            <w:pPr>
              <w:rPr>
                <w:rFonts w:hint="eastAsia" w:ascii="宋体" w:hAnsi="宋体" w:cs="宋体"/>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054B6AF4">
            <w:pPr>
              <w:rPr>
                <w:rFonts w:hint="eastAsia" w:ascii="宋体" w:hAnsi="宋体" w:cs="宋体"/>
                <w:szCs w:val="21"/>
              </w:rPr>
            </w:pPr>
          </w:p>
        </w:tc>
        <w:tc>
          <w:tcPr>
            <w:tcW w:w="1290" w:type="dxa"/>
            <w:gridSpan w:val="3"/>
            <w:tcBorders>
              <w:top w:val="single" w:color="auto" w:sz="4" w:space="0"/>
              <w:left w:val="single" w:color="auto" w:sz="4" w:space="0"/>
              <w:bottom w:val="single" w:color="auto" w:sz="4" w:space="0"/>
              <w:right w:val="single" w:color="auto" w:sz="4" w:space="0"/>
            </w:tcBorders>
            <w:vAlign w:val="center"/>
          </w:tcPr>
          <w:p w14:paraId="654C668B">
            <w:pPr>
              <w:rPr>
                <w:rFonts w:hint="eastAsia" w:ascii="宋体" w:hAnsi="宋体" w:cs="宋体"/>
                <w:szCs w:val="21"/>
              </w:rPr>
            </w:pP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3471ABCA">
            <w:pPr>
              <w:rPr>
                <w:rFonts w:hint="eastAsia" w:ascii="宋体" w:hAnsi="宋体" w:cs="宋体"/>
                <w:szCs w:val="21"/>
              </w:rPr>
            </w:pPr>
          </w:p>
        </w:tc>
        <w:tc>
          <w:tcPr>
            <w:tcW w:w="1436" w:type="dxa"/>
            <w:tcBorders>
              <w:top w:val="single" w:color="auto" w:sz="4" w:space="0"/>
              <w:left w:val="single" w:color="auto" w:sz="4" w:space="0"/>
              <w:bottom w:val="single" w:color="auto" w:sz="4" w:space="0"/>
            </w:tcBorders>
            <w:vAlign w:val="center"/>
          </w:tcPr>
          <w:p w14:paraId="6F66E6F5">
            <w:pPr>
              <w:rPr>
                <w:rFonts w:hint="eastAsia" w:ascii="宋体" w:hAnsi="宋体" w:cs="宋体"/>
                <w:szCs w:val="21"/>
              </w:rPr>
            </w:pPr>
          </w:p>
        </w:tc>
      </w:tr>
      <w:tr w14:paraId="6E901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873" w:type="dxa"/>
            <w:gridSpan w:val="2"/>
            <w:vMerge w:val="continue"/>
            <w:tcBorders>
              <w:right w:val="single" w:color="auto" w:sz="4" w:space="0"/>
            </w:tcBorders>
            <w:vAlign w:val="center"/>
          </w:tcPr>
          <w:p w14:paraId="54A16FD9">
            <w:pPr>
              <w:jc w:val="center"/>
              <w:rPr>
                <w:rFonts w:hint="eastAsia" w:ascii="宋体" w:hAnsi="宋体" w:cs="宋体"/>
                <w:szCs w:val="21"/>
              </w:rPr>
            </w:pP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34A199E2">
            <w:pPr>
              <w:jc w:val="center"/>
              <w:rPr>
                <w:rFonts w:hint="eastAsia" w:ascii="宋体" w:hAnsi="宋体" w:cs="宋体"/>
                <w:szCs w:val="21"/>
              </w:rPr>
            </w:pPr>
            <w:r>
              <w:rPr>
                <w:rFonts w:hint="eastAsia" w:ascii="宋体" w:hAnsi="宋体" w:cs="宋体"/>
                <w:szCs w:val="21"/>
              </w:rPr>
              <w:t>太阳能热水器移装费</w:t>
            </w:r>
          </w:p>
        </w:tc>
        <w:tc>
          <w:tcPr>
            <w:tcW w:w="1278" w:type="dxa"/>
            <w:gridSpan w:val="2"/>
            <w:tcBorders>
              <w:top w:val="single" w:color="auto" w:sz="4" w:space="0"/>
              <w:left w:val="single" w:color="auto" w:sz="4" w:space="0"/>
              <w:bottom w:val="single" w:color="auto" w:sz="4" w:space="0"/>
              <w:right w:val="single" w:color="auto" w:sz="4" w:space="0"/>
            </w:tcBorders>
            <w:vAlign w:val="top"/>
          </w:tcPr>
          <w:p w14:paraId="6EC539CD">
            <w:pPr>
              <w:rPr>
                <w:rFonts w:hint="eastAsia" w:ascii="宋体" w:hAnsi="宋体" w:cs="宋体"/>
                <w:szCs w:val="21"/>
              </w:rPr>
            </w:pPr>
          </w:p>
        </w:tc>
        <w:tc>
          <w:tcPr>
            <w:tcW w:w="1269" w:type="dxa"/>
            <w:tcBorders>
              <w:top w:val="single" w:color="auto" w:sz="4" w:space="0"/>
              <w:left w:val="single" w:color="auto" w:sz="4" w:space="0"/>
              <w:bottom w:val="single" w:color="auto" w:sz="4" w:space="0"/>
              <w:right w:val="single" w:color="auto" w:sz="4" w:space="0"/>
            </w:tcBorders>
            <w:vAlign w:val="top"/>
          </w:tcPr>
          <w:p w14:paraId="63FAB567">
            <w:pPr>
              <w:rPr>
                <w:rFonts w:hint="eastAsia" w:ascii="宋体" w:hAnsi="宋体" w:cs="宋体"/>
                <w:szCs w:val="21"/>
              </w:rPr>
            </w:pPr>
          </w:p>
        </w:tc>
        <w:tc>
          <w:tcPr>
            <w:tcW w:w="1290" w:type="dxa"/>
            <w:gridSpan w:val="3"/>
            <w:tcBorders>
              <w:top w:val="single" w:color="auto" w:sz="4" w:space="0"/>
              <w:left w:val="single" w:color="auto" w:sz="4" w:space="0"/>
              <w:bottom w:val="single" w:color="auto" w:sz="4" w:space="0"/>
              <w:right w:val="single" w:color="auto" w:sz="4" w:space="0"/>
            </w:tcBorders>
            <w:vAlign w:val="top"/>
          </w:tcPr>
          <w:p w14:paraId="68C0C8FD">
            <w:pPr>
              <w:rPr>
                <w:rFonts w:hint="eastAsia" w:ascii="宋体" w:hAnsi="宋体" w:cs="宋体"/>
                <w:szCs w:val="21"/>
              </w:rPr>
            </w:pPr>
          </w:p>
        </w:tc>
        <w:tc>
          <w:tcPr>
            <w:tcW w:w="1350" w:type="dxa"/>
            <w:gridSpan w:val="2"/>
            <w:tcBorders>
              <w:top w:val="single" w:color="auto" w:sz="4" w:space="0"/>
              <w:left w:val="single" w:color="auto" w:sz="4" w:space="0"/>
              <w:bottom w:val="single" w:color="auto" w:sz="4" w:space="0"/>
              <w:right w:val="single" w:color="auto" w:sz="4" w:space="0"/>
            </w:tcBorders>
            <w:vAlign w:val="top"/>
          </w:tcPr>
          <w:p w14:paraId="33EC1645">
            <w:pPr>
              <w:rPr>
                <w:rFonts w:hint="eastAsia" w:ascii="宋体" w:hAnsi="宋体" w:cs="宋体"/>
                <w:szCs w:val="21"/>
              </w:rPr>
            </w:pPr>
          </w:p>
        </w:tc>
        <w:tc>
          <w:tcPr>
            <w:tcW w:w="1436" w:type="dxa"/>
            <w:tcBorders>
              <w:top w:val="single" w:color="auto" w:sz="4" w:space="0"/>
              <w:left w:val="single" w:color="auto" w:sz="4" w:space="0"/>
              <w:bottom w:val="single" w:color="auto" w:sz="4" w:space="0"/>
            </w:tcBorders>
            <w:vAlign w:val="top"/>
          </w:tcPr>
          <w:p w14:paraId="3CD13F92">
            <w:pPr>
              <w:rPr>
                <w:rFonts w:hint="eastAsia" w:ascii="宋体" w:hAnsi="宋体" w:cs="宋体"/>
                <w:szCs w:val="21"/>
              </w:rPr>
            </w:pPr>
          </w:p>
        </w:tc>
      </w:tr>
      <w:tr w14:paraId="0E2BF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873" w:type="dxa"/>
            <w:gridSpan w:val="2"/>
            <w:vMerge w:val="continue"/>
            <w:tcBorders>
              <w:right w:val="single" w:color="auto" w:sz="4" w:space="0"/>
            </w:tcBorders>
            <w:vAlign w:val="center"/>
          </w:tcPr>
          <w:p w14:paraId="58DEEB81">
            <w:pPr>
              <w:jc w:val="center"/>
              <w:rPr>
                <w:rFonts w:hint="eastAsia" w:ascii="宋体" w:hAnsi="宋体" w:cs="宋体"/>
                <w:b/>
                <w:bCs/>
                <w:szCs w:val="21"/>
              </w:rPr>
            </w:pP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13D8D69D">
            <w:pPr>
              <w:jc w:val="center"/>
              <w:rPr>
                <w:rFonts w:hint="eastAsia" w:ascii="宋体" w:hAnsi="宋体" w:cs="宋体"/>
                <w:szCs w:val="21"/>
              </w:rPr>
            </w:pPr>
            <w:r>
              <w:rPr>
                <w:rFonts w:hint="eastAsia" w:ascii="宋体" w:hAnsi="宋体" w:cs="宋体"/>
                <w:szCs w:val="21"/>
              </w:rPr>
              <w:t>宽带网络移装费</w:t>
            </w: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71C07CED">
            <w:pPr>
              <w:rPr>
                <w:rFonts w:hint="eastAsia" w:ascii="宋体" w:hAnsi="宋体" w:cs="宋体"/>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1ECE9D3C">
            <w:pPr>
              <w:rPr>
                <w:rFonts w:hint="eastAsia" w:ascii="宋体" w:hAnsi="宋体" w:cs="宋体"/>
                <w:szCs w:val="21"/>
              </w:rPr>
            </w:pPr>
          </w:p>
        </w:tc>
        <w:tc>
          <w:tcPr>
            <w:tcW w:w="1290" w:type="dxa"/>
            <w:gridSpan w:val="3"/>
            <w:tcBorders>
              <w:top w:val="single" w:color="auto" w:sz="4" w:space="0"/>
              <w:left w:val="single" w:color="auto" w:sz="4" w:space="0"/>
              <w:bottom w:val="single" w:color="auto" w:sz="4" w:space="0"/>
              <w:right w:val="single" w:color="auto" w:sz="4" w:space="0"/>
            </w:tcBorders>
            <w:vAlign w:val="center"/>
          </w:tcPr>
          <w:p w14:paraId="393856C9">
            <w:pPr>
              <w:rPr>
                <w:rFonts w:hint="eastAsia" w:ascii="宋体" w:hAnsi="宋体" w:cs="宋体"/>
                <w:szCs w:val="21"/>
              </w:rPr>
            </w:pP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41F1C54C">
            <w:pPr>
              <w:rPr>
                <w:rFonts w:hint="eastAsia" w:ascii="宋体" w:hAnsi="宋体" w:cs="宋体"/>
                <w:szCs w:val="21"/>
              </w:rPr>
            </w:pPr>
          </w:p>
        </w:tc>
        <w:tc>
          <w:tcPr>
            <w:tcW w:w="1436" w:type="dxa"/>
            <w:tcBorders>
              <w:top w:val="single" w:color="auto" w:sz="4" w:space="0"/>
              <w:left w:val="single" w:color="auto" w:sz="4" w:space="0"/>
              <w:bottom w:val="single" w:color="auto" w:sz="4" w:space="0"/>
            </w:tcBorders>
            <w:vAlign w:val="center"/>
          </w:tcPr>
          <w:p w14:paraId="5B6E2738">
            <w:pPr>
              <w:rPr>
                <w:rFonts w:hint="eastAsia" w:ascii="宋体" w:hAnsi="宋体" w:cs="宋体"/>
                <w:szCs w:val="21"/>
              </w:rPr>
            </w:pPr>
          </w:p>
        </w:tc>
      </w:tr>
      <w:tr w14:paraId="6EF6E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873" w:type="dxa"/>
            <w:gridSpan w:val="2"/>
            <w:vMerge w:val="continue"/>
            <w:tcBorders>
              <w:bottom w:val="single" w:color="auto" w:sz="4" w:space="0"/>
              <w:right w:val="single" w:color="auto" w:sz="4" w:space="0"/>
            </w:tcBorders>
            <w:vAlign w:val="center"/>
          </w:tcPr>
          <w:p w14:paraId="1A3C7BD8">
            <w:pPr>
              <w:jc w:val="center"/>
              <w:rPr>
                <w:rFonts w:hint="eastAsia" w:ascii="宋体" w:hAnsi="宋体" w:cs="宋体"/>
                <w:szCs w:val="21"/>
              </w:rPr>
            </w:pP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351C4E97">
            <w:pPr>
              <w:jc w:val="center"/>
              <w:rPr>
                <w:rFonts w:hint="eastAsia" w:ascii="宋体" w:hAnsi="宋体" w:cs="宋体"/>
                <w:szCs w:val="21"/>
              </w:rPr>
            </w:pPr>
            <w:r>
              <w:rPr>
                <w:rFonts w:hint="eastAsia" w:ascii="宋体" w:hAnsi="宋体" w:cs="宋体"/>
                <w:szCs w:val="21"/>
              </w:rPr>
              <w:t>过渡期安置补助费</w:t>
            </w: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756F88EF">
            <w:pPr>
              <w:rPr>
                <w:rFonts w:hint="eastAsia" w:ascii="宋体" w:hAnsi="宋体" w:cs="宋体"/>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165E784E">
            <w:pPr>
              <w:rPr>
                <w:rFonts w:hint="eastAsia" w:ascii="宋体" w:hAnsi="宋体" w:cs="宋体"/>
                <w:szCs w:val="21"/>
              </w:rPr>
            </w:pPr>
          </w:p>
        </w:tc>
        <w:tc>
          <w:tcPr>
            <w:tcW w:w="1290" w:type="dxa"/>
            <w:gridSpan w:val="3"/>
            <w:tcBorders>
              <w:top w:val="single" w:color="auto" w:sz="4" w:space="0"/>
              <w:left w:val="single" w:color="auto" w:sz="4" w:space="0"/>
              <w:bottom w:val="single" w:color="auto" w:sz="4" w:space="0"/>
            </w:tcBorders>
            <w:vAlign w:val="center"/>
          </w:tcPr>
          <w:p w14:paraId="6E69AE54">
            <w:pPr>
              <w:rPr>
                <w:rFonts w:hint="eastAsia" w:ascii="宋体" w:hAnsi="宋体" w:cs="宋体"/>
                <w:szCs w:val="21"/>
              </w:rPr>
            </w:pPr>
          </w:p>
        </w:tc>
        <w:tc>
          <w:tcPr>
            <w:tcW w:w="1350" w:type="dxa"/>
            <w:gridSpan w:val="2"/>
            <w:tcBorders>
              <w:top w:val="single" w:color="auto" w:sz="4" w:space="0"/>
              <w:bottom w:val="single" w:color="auto" w:sz="4" w:space="0"/>
              <w:right w:val="single" w:color="auto" w:sz="4" w:space="0"/>
            </w:tcBorders>
            <w:vAlign w:val="center"/>
          </w:tcPr>
          <w:p w14:paraId="131DDF64">
            <w:pPr>
              <w:rPr>
                <w:rFonts w:hint="eastAsia" w:ascii="宋体" w:hAnsi="宋体" w:cs="宋体"/>
                <w:szCs w:val="21"/>
              </w:rPr>
            </w:pPr>
          </w:p>
        </w:tc>
        <w:tc>
          <w:tcPr>
            <w:tcW w:w="1436" w:type="dxa"/>
            <w:tcBorders>
              <w:top w:val="single" w:color="auto" w:sz="4" w:space="0"/>
              <w:left w:val="single" w:color="auto" w:sz="4" w:space="0"/>
              <w:bottom w:val="single" w:color="auto" w:sz="4" w:space="0"/>
            </w:tcBorders>
            <w:vAlign w:val="center"/>
          </w:tcPr>
          <w:p w14:paraId="0BE8FF98">
            <w:pPr>
              <w:rPr>
                <w:rFonts w:hint="eastAsia" w:ascii="宋体" w:hAnsi="宋体" w:cs="宋体"/>
                <w:szCs w:val="21"/>
              </w:rPr>
            </w:pPr>
          </w:p>
        </w:tc>
      </w:tr>
      <w:tr w14:paraId="218ED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4060" w:type="dxa"/>
            <w:gridSpan w:val="5"/>
            <w:tcBorders>
              <w:top w:val="single" w:color="auto" w:sz="4" w:space="0"/>
              <w:bottom w:val="single" w:color="auto" w:sz="4" w:space="0"/>
              <w:right w:val="single" w:color="auto" w:sz="4" w:space="0"/>
            </w:tcBorders>
            <w:vAlign w:val="center"/>
          </w:tcPr>
          <w:p w14:paraId="5FCA7BAC">
            <w:pPr>
              <w:jc w:val="center"/>
              <w:rPr>
                <w:rFonts w:hint="eastAsia" w:ascii="宋体" w:hAnsi="宋体" w:cs="宋体"/>
                <w:szCs w:val="21"/>
              </w:rPr>
            </w:pPr>
            <w:r>
              <w:rPr>
                <w:rFonts w:hint="eastAsia" w:ascii="宋体" w:hAnsi="宋体" w:cs="宋体"/>
                <w:szCs w:val="21"/>
              </w:rPr>
              <w:t>小计</w:t>
            </w:r>
          </w:p>
        </w:tc>
        <w:tc>
          <w:tcPr>
            <w:tcW w:w="6623" w:type="dxa"/>
            <w:gridSpan w:val="9"/>
            <w:tcBorders>
              <w:top w:val="single" w:color="auto" w:sz="4" w:space="0"/>
              <w:left w:val="single" w:color="auto" w:sz="4" w:space="0"/>
              <w:bottom w:val="single" w:color="auto" w:sz="4" w:space="0"/>
            </w:tcBorders>
            <w:vAlign w:val="center"/>
          </w:tcPr>
          <w:p w14:paraId="11000142">
            <w:pPr>
              <w:rPr>
                <w:rFonts w:hint="eastAsia" w:ascii="宋体" w:hAnsi="宋体" w:cs="宋体"/>
                <w:szCs w:val="21"/>
              </w:rPr>
            </w:pPr>
            <w:r>
              <w:rPr>
                <w:rFonts w:hint="eastAsia" w:ascii="宋体" w:hAnsi="宋体" w:cs="宋体"/>
                <w:kern w:val="0"/>
                <w:sz w:val="24"/>
              </w:rPr>
              <w:t xml:space="preserve">   仟  佰   拾   万   仟   佰   拾   元  角￥</w:t>
            </w:r>
            <w:r>
              <w:rPr>
                <w:rFonts w:hint="eastAsia" w:ascii="宋体" w:hAnsi="宋体" w:cs="宋体"/>
                <w:kern w:val="0"/>
                <w:sz w:val="24"/>
                <w:u w:val="single"/>
              </w:rPr>
              <w:t xml:space="preserve">           </w:t>
            </w:r>
          </w:p>
        </w:tc>
      </w:tr>
      <w:tr w14:paraId="7ABDC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61" w:hRule="atLeast"/>
          <w:jc w:val="center"/>
        </w:trPr>
        <w:tc>
          <w:tcPr>
            <w:tcW w:w="618" w:type="dxa"/>
            <w:vMerge w:val="restart"/>
            <w:tcBorders>
              <w:top w:val="single" w:color="auto" w:sz="4" w:space="0"/>
              <w:right w:val="single" w:color="auto" w:sz="4" w:space="0"/>
            </w:tcBorders>
            <w:vAlign w:val="center"/>
          </w:tcPr>
          <w:p w14:paraId="1E719583">
            <w:pPr>
              <w:spacing w:line="240" w:lineRule="exact"/>
              <w:jc w:val="right"/>
              <w:rPr>
                <w:rFonts w:hint="eastAsia" w:ascii="宋体" w:hAnsi="宋体" w:cs="宋体"/>
                <w:szCs w:val="21"/>
              </w:rPr>
            </w:pPr>
            <w:r>
              <w:rPr>
                <w:rFonts w:hint="eastAsia" w:ascii="宋体" w:hAnsi="宋体" w:cs="宋体"/>
                <w:szCs w:val="21"/>
              </w:rPr>
              <w:t>选择补偿方式</w:t>
            </w:r>
          </w:p>
        </w:tc>
        <w:tc>
          <w:tcPr>
            <w:tcW w:w="3442" w:type="dxa"/>
            <w:gridSpan w:val="4"/>
            <w:tcBorders>
              <w:top w:val="single" w:color="auto" w:sz="4" w:space="0"/>
              <w:bottom w:val="single" w:color="auto" w:sz="4" w:space="0"/>
              <w:right w:val="single" w:color="auto" w:sz="4" w:space="0"/>
            </w:tcBorders>
            <w:vAlign w:val="center"/>
          </w:tcPr>
          <w:p w14:paraId="5D0A37AD">
            <w:pPr>
              <w:jc w:val="center"/>
              <w:rPr>
                <w:rFonts w:hint="eastAsia" w:ascii="宋体" w:hAnsi="宋体" w:cs="宋体"/>
                <w:szCs w:val="21"/>
              </w:rPr>
            </w:pPr>
            <w:r>
              <w:rPr>
                <w:rFonts w:hint="eastAsia" w:ascii="宋体" w:hAnsi="宋体" w:cs="宋体"/>
                <w:szCs w:val="21"/>
              </w:rPr>
              <w:t>选择房屋置换方式</w:t>
            </w:r>
          </w:p>
        </w:tc>
        <w:tc>
          <w:tcPr>
            <w:tcW w:w="6623" w:type="dxa"/>
            <w:gridSpan w:val="9"/>
            <w:tcBorders>
              <w:top w:val="single" w:color="auto" w:sz="4" w:space="0"/>
              <w:left w:val="single" w:color="auto" w:sz="4" w:space="0"/>
              <w:bottom w:val="single" w:color="auto" w:sz="4" w:space="0"/>
            </w:tcBorders>
            <w:vAlign w:val="center"/>
          </w:tcPr>
          <w:p w14:paraId="71C73B4B">
            <w:pPr>
              <w:rPr>
                <w:rFonts w:hint="eastAsia" w:ascii="宋体" w:hAnsi="宋体" w:cs="宋体"/>
                <w:szCs w:val="21"/>
              </w:rPr>
            </w:pPr>
          </w:p>
        </w:tc>
      </w:tr>
      <w:tr w14:paraId="01E1F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16" w:hRule="atLeast"/>
          <w:jc w:val="center"/>
        </w:trPr>
        <w:tc>
          <w:tcPr>
            <w:tcW w:w="618" w:type="dxa"/>
            <w:vMerge w:val="continue"/>
            <w:tcBorders>
              <w:right w:val="single" w:color="auto" w:sz="4" w:space="0"/>
            </w:tcBorders>
            <w:vAlign w:val="center"/>
          </w:tcPr>
          <w:p w14:paraId="30BB3006">
            <w:pPr>
              <w:jc w:val="right"/>
              <w:rPr>
                <w:rFonts w:hint="eastAsia" w:ascii="宋体" w:hAnsi="宋体" w:cs="宋体"/>
                <w:szCs w:val="21"/>
              </w:rPr>
            </w:pPr>
          </w:p>
        </w:tc>
        <w:tc>
          <w:tcPr>
            <w:tcW w:w="3442" w:type="dxa"/>
            <w:gridSpan w:val="4"/>
            <w:tcBorders>
              <w:top w:val="single" w:color="auto" w:sz="4" w:space="0"/>
              <w:bottom w:val="single" w:color="auto" w:sz="4" w:space="0"/>
              <w:right w:val="single" w:color="auto" w:sz="4" w:space="0"/>
            </w:tcBorders>
            <w:vAlign w:val="center"/>
          </w:tcPr>
          <w:p w14:paraId="5DCB5D85">
            <w:pPr>
              <w:jc w:val="center"/>
              <w:rPr>
                <w:rFonts w:hint="eastAsia" w:ascii="宋体" w:hAnsi="宋体" w:cs="宋体"/>
                <w:szCs w:val="21"/>
              </w:rPr>
            </w:pPr>
            <w:r>
              <w:rPr>
                <w:rFonts w:hint="eastAsia" w:ascii="宋体" w:hAnsi="宋体" w:cs="宋体"/>
                <w:szCs w:val="21"/>
              </w:rPr>
              <w:t>选择货币补偿方式</w:t>
            </w:r>
          </w:p>
        </w:tc>
        <w:tc>
          <w:tcPr>
            <w:tcW w:w="6623" w:type="dxa"/>
            <w:gridSpan w:val="9"/>
            <w:tcBorders>
              <w:top w:val="single" w:color="auto" w:sz="4" w:space="0"/>
              <w:left w:val="single" w:color="auto" w:sz="4" w:space="0"/>
              <w:bottom w:val="single" w:color="auto" w:sz="4" w:space="0"/>
            </w:tcBorders>
            <w:vAlign w:val="center"/>
          </w:tcPr>
          <w:p w14:paraId="1DFCC40C">
            <w:pPr>
              <w:rPr>
                <w:rFonts w:hint="eastAsia" w:ascii="宋体" w:hAnsi="宋体" w:cs="宋体"/>
                <w:szCs w:val="21"/>
              </w:rPr>
            </w:pPr>
          </w:p>
        </w:tc>
      </w:tr>
      <w:tr w14:paraId="5F025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16" w:hRule="atLeast"/>
          <w:jc w:val="center"/>
        </w:trPr>
        <w:tc>
          <w:tcPr>
            <w:tcW w:w="618" w:type="dxa"/>
            <w:vMerge w:val="continue"/>
            <w:tcBorders>
              <w:right w:val="single" w:color="auto" w:sz="4" w:space="0"/>
            </w:tcBorders>
            <w:vAlign w:val="center"/>
          </w:tcPr>
          <w:p w14:paraId="5D105E21">
            <w:pPr>
              <w:jc w:val="right"/>
              <w:rPr>
                <w:rFonts w:hint="eastAsia" w:ascii="宋体" w:hAnsi="宋体" w:cs="宋体"/>
                <w:szCs w:val="21"/>
              </w:rPr>
            </w:pPr>
          </w:p>
        </w:tc>
        <w:tc>
          <w:tcPr>
            <w:tcW w:w="3442" w:type="dxa"/>
            <w:gridSpan w:val="4"/>
            <w:tcBorders>
              <w:top w:val="single" w:color="auto" w:sz="4" w:space="0"/>
              <w:bottom w:val="single" w:color="auto" w:sz="4" w:space="0"/>
              <w:right w:val="single" w:color="auto" w:sz="4" w:space="0"/>
            </w:tcBorders>
            <w:vAlign w:val="center"/>
          </w:tcPr>
          <w:p w14:paraId="45D51329">
            <w:pPr>
              <w:jc w:val="center"/>
              <w:rPr>
                <w:rFonts w:hint="eastAsia" w:ascii="宋体" w:hAnsi="宋体" w:cs="宋体"/>
                <w:szCs w:val="21"/>
              </w:rPr>
            </w:pPr>
            <w:r>
              <w:rPr>
                <w:rFonts w:hint="eastAsia" w:ascii="宋体" w:hAnsi="宋体" w:cs="宋体"/>
                <w:szCs w:val="21"/>
              </w:rPr>
              <w:t>部分货币补偿加部分房屋置换方式</w:t>
            </w:r>
          </w:p>
        </w:tc>
        <w:tc>
          <w:tcPr>
            <w:tcW w:w="6623" w:type="dxa"/>
            <w:gridSpan w:val="9"/>
            <w:tcBorders>
              <w:top w:val="single" w:color="auto" w:sz="4" w:space="0"/>
              <w:left w:val="single" w:color="auto" w:sz="4" w:space="0"/>
              <w:bottom w:val="single" w:color="auto" w:sz="4" w:space="0"/>
            </w:tcBorders>
            <w:vAlign w:val="center"/>
          </w:tcPr>
          <w:p w14:paraId="64ED7B58">
            <w:pPr>
              <w:rPr>
                <w:rFonts w:hint="eastAsia" w:ascii="宋体" w:hAnsi="宋体" w:cs="宋体"/>
                <w:szCs w:val="21"/>
              </w:rPr>
            </w:pPr>
          </w:p>
        </w:tc>
      </w:tr>
      <w:tr w14:paraId="57AF5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61" w:hRule="atLeast"/>
          <w:jc w:val="center"/>
        </w:trPr>
        <w:tc>
          <w:tcPr>
            <w:tcW w:w="4060" w:type="dxa"/>
            <w:gridSpan w:val="5"/>
            <w:tcBorders>
              <w:right w:val="single" w:color="auto" w:sz="4" w:space="0"/>
            </w:tcBorders>
            <w:vAlign w:val="center"/>
          </w:tcPr>
          <w:p w14:paraId="295FEF28">
            <w:pPr>
              <w:jc w:val="center"/>
              <w:rPr>
                <w:rFonts w:hint="eastAsia" w:ascii="宋体" w:hAnsi="宋体" w:cs="宋体"/>
                <w:szCs w:val="21"/>
              </w:rPr>
            </w:pPr>
            <w:r>
              <w:rPr>
                <w:rFonts w:hint="eastAsia" w:ascii="宋体" w:hAnsi="宋体" w:cs="宋体"/>
                <w:szCs w:val="21"/>
              </w:rPr>
              <w:t>补偿金额合计</w:t>
            </w:r>
          </w:p>
        </w:tc>
        <w:tc>
          <w:tcPr>
            <w:tcW w:w="6623" w:type="dxa"/>
            <w:gridSpan w:val="9"/>
            <w:tcBorders>
              <w:top w:val="single" w:color="auto" w:sz="4" w:space="0"/>
              <w:left w:val="single" w:color="auto" w:sz="4" w:space="0"/>
              <w:bottom w:val="single" w:color="auto" w:sz="4" w:space="0"/>
            </w:tcBorders>
            <w:vAlign w:val="center"/>
          </w:tcPr>
          <w:p w14:paraId="686751DA">
            <w:pPr>
              <w:rPr>
                <w:rFonts w:hint="eastAsia" w:ascii="宋体" w:hAnsi="宋体" w:cs="宋体"/>
                <w:szCs w:val="21"/>
              </w:rPr>
            </w:pPr>
            <w:r>
              <w:rPr>
                <w:rFonts w:hint="eastAsia" w:ascii="宋体" w:hAnsi="宋体" w:cs="宋体"/>
                <w:kern w:val="0"/>
                <w:sz w:val="24"/>
              </w:rPr>
              <w:t xml:space="preserve">   仟  佰   拾   万   仟   佰   拾   元  角￥</w:t>
            </w:r>
            <w:r>
              <w:rPr>
                <w:rFonts w:hint="eastAsia" w:ascii="宋体" w:hAnsi="宋体" w:cs="宋体"/>
                <w:kern w:val="0"/>
                <w:sz w:val="24"/>
                <w:u w:val="single"/>
              </w:rPr>
              <w:t xml:space="preserve">          </w:t>
            </w:r>
            <w:r>
              <w:rPr>
                <w:rFonts w:hint="eastAsia" w:ascii="宋体" w:hAnsi="宋体" w:cs="宋体"/>
                <w:kern w:val="0"/>
                <w:sz w:val="28"/>
                <w:szCs w:val="28"/>
                <w:u w:val="single"/>
              </w:rPr>
              <w:t xml:space="preserve"> </w:t>
            </w:r>
          </w:p>
        </w:tc>
      </w:tr>
      <w:tr w14:paraId="3FD0C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713" w:hRule="atLeast"/>
          <w:jc w:val="center"/>
        </w:trPr>
        <w:tc>
          <w:tcPr>
            <w:tcW w:w="10683" w:type="dxa"/>
            <w:gridSpan w:val="14"/>
            <w:tcBorders>
              <w:bottom w:val="single" w:color="auto" w:sz="4" w:space="0"/>
            </w:tcBorders>
            <w:vAlign w:val="center"/>
          </w:tcPr>
          <w:p w14:paraId="0E3699F4">
            <w:pPr>
              <w:jc w:val="left"/>
              <w:rPr>
                <w:rFonts w:hint="eastAsia" w:ascii="宋体" w:hAnsi="宋体" w:cs="宋体"/>
                <w:spacing w:val="-11"/>
                <w:sz w:val="24"/>
              </w:rPr>
            </w:pPr>
            <w:r>
              <w:rPr>
                <w:rFonts w:hint="eastAsia" w:ascii="宋体" w:hAnsi="宋体" w:cs="宋体"/>
                <w:spacing w:val="-11"/>
                <w:sz w:val="24"/>
              </w:rPr>
              <w:t>说明：1、选择货币补偿的按惠府</w:t>
            </w:r>
            <w:r>
              <w:rPr>
                <w:rFonts w:hint="eastAsia" w:ascii="仿宋" w:hAnsi="仿宋" w:eastAsia="仿宋" w:cs="仿宋"/>
                <w:spacing w:val="-11"/>
                <w:sz w:val="24"/>
              </w:rPr>
              <w:t>〔</w:t>
            </w:r>
            <w:r>
              <w:rPr>
                <w:rFonts w:hint="eastAsia" w:ascii="宋体" w:hAnsi="宋体" w:cs="宋体"/>
                <w:spacing w:val="-11"/>
                <w:sz w:val="24"/>
              </w:rPr>
              <w:t>2017</w:t>
            </w:r>
            <w:r>
              <w:rPr>
                <w:rFonts w:hint="eastAsia" w:ascii="仿宋" w:hAnsi="仿宋" w:eastAsia="仿宋" w:cs="仿宋"/>
                <w:spacing w:val="-11"/>
                <w:sz w:val="24"/>
              </w:rPr>
              <w:t>〕</w:t>
            </w:r>
            <w:r>
              <w:rPr>
                <w:rFonts w:hint="eastAsia" w:ascii="宋体" w:hAnsi="宋体" w:cs="宋体"/>
                <w:spacing w:val="-11"/>
                <w:sz w:val="24"/>
              </w:rPr>
              <w:t>189号第四十三条、四十五条、四十六条、五十五条的规定进行计算；</w:t>
            </w:r>
          </w:p>
          <w:p w14:paraId="2A8B97F4">
            <w:pPr>
              <w:ind w:firstLine="654" w:firstLineChars="300"/>
              <w:jc w:val="left"/>
              <w:rPr>
                <w:rFonts w:hint="eastAsia" w:ascii="宋体" w:hAnsi="宋体" w:cs="宋体"/>
                <w:spacing w:val="-11"/>
                <w:sz w:val="24"/>
              </w:rPr>
            </w:pPr>
            <w:r>
              <w:rPr>
                <w:rFonts w:hint="eastAsia" w:ascii="宋体" w:hAnsi="宋体" w:cs="宋体"/>
                <w:spacing w:val="-11"/>
                <w:sz w:val="24"/>
              </w:rPr>
              <w:t>2、选择房屋置换方式的按惠府</w:t>
            </w:r>
            <w:r>
              <w:rPr>
                <w:rFonts w:hint="eastAsia" w:ascii="仿宋" w:hAnsi="仿宋" w:eastAsia="仿宋" w:cs="仿宋"/>
                <w:spacing w:val="-11"/>
                <w:sz w:val="24"/>
              </w:rPr>
              <w:t>〔</w:t>
            </w:r>
            <w:r>
              <w:rPr>
                <w:rFonts w:hint="eastAsia" w:ascii="宋体" w:hAnsi="宋体" w:cs="宋体"/>
                <w:spacing w:val="-11"/>
                <w:sz w:val="24"/>
              </w:rPr>
              <w:t>2017</w:t>
            </w:r>
            <w:r>
              <w:rPr>
                <w:rFonts w:hint="eastAsia" w:ascii="仿宋" w:hAnsi="仿宋" w:eastAsia="仿宋" w:cs="仿宋"/>
                <w:spacing w:val="-11"/>
                <w:sz w:val="24"/>
              </w:rPr>
              <w:t>〕</w:t>
            </w:r>
            <w:r>
              <w:rPr>
                <w:rFonts w:hint="eastAsia" w:ascii="宋体" w:hAnsi="宋体" w:cs="宋体"/>
                <w:spacing w:val="-11"/>
                <w:sz w:val="24"/>
              </w:rPr>
              <w:t>189号第四十三条、四十五条、五十五条的规定进行计算。</w:t>
            </w:r>
          </w:p>
        </w:tc>
      </w:tr>
      <w:tr w14:paraId="4DAF42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2" w:hRule="exact"/>
          <w:jc w:val="center"/>
        </w:trPr>
        <w:tc>
          <w:tcPr>
            <w:tcW w:w="10696" w:type="dxa"/>
            <w:gridSpan w:val="15"/>
            <w:tcBorders>
              <w:top w:val="nil"/>
              <w:left w:val="nil"/>
              <w:bottom w:val="nil"/>
              <w:right w:val="nil"/>
            </w:tcBorders>
            <w:vAlign w:val="center"/>
          </w:tcPr>
          <w:p w14:paraId="1DCB173E">
            <w:pPr>
              <w:widowControl/>
              <w:spacing w:line="960" w:lineRule="auto"/>
              <w:jc w:val="left"/>
              <w:rPr>
                <w:rFonts w:hint="eastAsia" w:ascii="宋体" w:hAnsi="宋体" w:cs="宋体"/>
                <w:spacing w:val="-14"/>
                <w:kern w:val="0"/>
                <w:sz w:val="24"/>
              </w:rPr>
            </w:pPr>
            <w:r>
              <w:rPr>
                <w:rFonts w:hint="eastAsia" w:ascii="宋体" w:hAnsi="宋体" w:cs="宋体"/>
                <w:spacing w:val="-14"/>
                <w:kern w:val="0"/>
                <w:sz w:val="24"/>
              </w:rPr>
              <w:t xml:space="preserve">村 小 组 代 表（签名、盖章）：                       村 委 会 代 表 （签名、盖章）：                         </w:t>
            </w:r>
          </w:p>
        </w:tc>
      </w:tr>
      <w:tr w14:paraId="29B42C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32" w:hRule="exact"/>
          <w:jc w:val="center"/>
        </w:trPr>
        <w:tc>
          <w:tcPr>
            <w:tcW w:w="10696" w:type="dxa"/>
            <w:gridSpan w:val="15"/>
            <w:tcBorders>
              <w:top w:val="nil"/>
              <w:left w:val="nil"/>
              <w:bottom w:val="nil"/>
              <w:right w:val="nil"/>
            </w:tcBorders>
            <w:vAlign w:val="center"/>
          </w:tcPr>
          <w:p w14:paraId="04E78E85">
            <w:pPr>
              <w:widowControl/>
              <w:spacing w:line="960" w:lineRule="auto"/>
              <w:jc w:val="left"/>
              <w:rPr>
                <w:rFonts w:hint="eastAsia" w:ascii="宋体" w:hAnsi="宋体" w:cs="宋体"/>
                <w:spacing w:val="-14"/>
                <w:kern w:val="0"/>
                <w:sz w:val="24"/>
              </w:rPr>
            </w:pPr>
            <w:r>
              <w:rPr>
                <w:rFonts w:hint="eastAsia" w:ascii="宋体" w:hAnsi="宋体" w:cs="宋体"/>
                <w:spacing w:val="-14"/>
                <w:kern w:val="0"/>
                <w:sz w:val="24"/>
              </w:rPr>
              <w:t xml:space="preserve">国土资源所代表（签名、盖章）：                      镇 政 府 代 表  （签名、盖章）：               </w:t>
            </w:r>
          </w:p>
        </w:tc>
      </w:tr>
      <w:tr w14:paraId="4C1097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8" w:hRule="exact"/>
          <w:jc w:val="center"/>
        </w:trPr>
        <w:tc>
          <w:tcPr>
            <w:tcW w:w="10696" w:type="dxa"/>
            <w:gridSpan w:val="15"/>
            <w:tcBorders>
              <w:top w:val="nil"/>
              <w:left w:val="nil"/>
              <w:bottom w:val="nil"/>
              <w:right w:val="nil"/>
            </w:tcBorders>
            <w:vAlign w:val="center"/>
          </w:tcPr>
          <w:p w14:paraId="0FC6237F">
            <w:pPr>
              <w:widowControl/>
              <w:spacing w:line="960" w:lineRule="auto"/>
              <w:jc w:val="left"/>
              <w:rPr>
                <w:rFonts w:hint="eastAsia" w:ascii="宋体" w:hAnsi="宋体" w:cs="宋体"/>
                <w:spacing w:val="-14"/>
                <w:kern w:val="0"/>
                <w:sz w:val="24"/>
              </w:rPr>
            </w:pPr>
            <w:r>
              <w:rPr>
                <w:rFonts w:hint="eastAsia" w:ascii="宋体" w:hAnsi="宋体" w:cs="宋体"/>
                <w:spacing w:val="-14"/>
                <w:kern w:val="0"/>
                <w:sz w:val="24"/>
              </w:rPr>
              <w:t xml:space="preserve">纪检监察部门代表（签名、盖章）：                              </w:t>
            </w:r>
          </w:p>
        </w:tc>
      </w:tr>
    </w:tbl>
    <w:p w14:paraId="6363F7B7">
      <w:pPr>
        <w:widowControl/>
        <w:spacing w:line="500" w:lineRule="exact"/>
        <w:jc w:val="center"/>
        <w:rPr>
          <w:rFonts w:hint="eastAsia" w:ascii="宋体" w:hAnsi="宋体" w:cs="宋体"/>
          <w:sz w:val="28"/>
          <w:szCs w:val="28"/>
        </w:rPr>
      </w:pPr>
      <w:r>
        <w:rPr>
          <w:rFonts w:ascii="方正小标宋_GBK" w:hAnsi="方正小标宋_GBK" w:eastAsia="方正小标宋_GBK" w:cs="方正小标宋_GBK"/>
          <w:kern w:val="0"/>
          <w:sz w:val="44"/>
          <w:szCs w:val="44"/>
        </w:rPr>
        <w:br w:type="page"/>
      </w:r>
      <w:r>
        <w:rPr>
          <w:rFonts w:hint="eastAsia" w:ascii="方正小标宋_GBK" w:hAnsi="方正小标宋_GBK" w:eastAsia="方正小标宋_GBK" w:cs="方正小标宋_GBK"/>
          <w:kern w:val="0"/>
          <w:sz w:val="44"/>
          <w:szCs w:val="44"/>
        </w:rPr>
        <w:t>征地拆迁补偿款项汇总表</w:t>
      </w:r>
      <w:r>
        <w:rPr>
          <w:rFonts w:hint="eastAsia" w:ascii="宋体" w:hAnsi="宋体" w:cs="宋体"/>
          <w:sz w:val="28"/>
          <w:szCs w:val="28"/>
        </w:rPr>
        <w:t xml:space="preserve">    </w:t>
      </w:r>
    </w:p>
    <w:p w14:paraId="01CC91EA">
      <w:pPr>
        <w:spacing w:line="440" w:lineRule="exact"/>
        <w:jc w:val="left"/>
        <w:rPr>
          <w:rFonts w:hint="eastAsia" w:ascii="宋体" w:hAnsi="宋体" w:cs="宋体"/>
          <w:kern w:val="0"/>
          <w:sz w:val="24"/>
        </w:rPr>
      </w:pPr>
      <w:r>
        <w:rPr>
          <w:rFonts w:hint="eastAsia" w:ascii="宋体" w:hAnsi="宋体" w:cs="宋体"/>
          <w:kern w:val="0"/>
          <w:sz w:val="24"/>
        </w:rPr>
        <w:t xml:space="preserve">项目名称：                                                         NO.：             </w:t>
      </w:r>
    </w:p>
    <w:p w14:paraId="0DE8EF80">
      <w:pPr>
        <w:spacing w:line="440" w:lineRule="exact"/>
        <w:jc w:val="left"/>
        <w:rPr>
          <w:rFonts w:hint="eastAsia" w:ascii="宋体" w:hAnsi="宋体" w:cs="宋体"/>
          <w:kern w:val="0"/>
          <w:sz w:val="24"/>
        </w:rPr>
      </w:pPr>
      <w:r>
        <w:rPr>
          <w:rFonts w:hint="eastAsia" w:ascii="宋体" w:hAnsi="宋体" w:cs="宋体"/>
          <w:kern w:val="0"/>
          <w:sz w:val="24"/>
        </w:rPr>
        <w:t>报送单位：                            填报人：                     年   月   日</w:t>
      </w:r>
    </w:p>
    <w:tbl>
      <w:tblPr>
        <w:tblStyle w:val="7"/>
        <w:tblW w:w="10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510"/>
        <w:gridCol w:w="1155"/>
        <w:gridCol w:w="1290"/>
        <w:gridCol w:w="1215"/>
        <w:gridCol w:w="1230"/>
        <w:gridCol w:w="1185"/>
        <w:gridCol w:w="2047"/>
      </w:tblGrid>
      <w:tr w14:paraId="5070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jc w:val="center"/>
        </w:trPr>
        <w:tc>
          <w:tcPr>
            <w:tcW w:w="1906" w:type="dxa"/>
            <w:vAlign w:val="center"/>
          </w:tcPr>
          <w:p w14:paraId="338C8BBF">
            <w:pPr>
              <w:jc w:val="center"/>
              <w:rPr>
                <w:rFonts w:hint="eastAsia" w:ascii="宋体" w:hAnsi="宋体" w:cs="宋体"/>
                <w:sz w:val="24"/>
              </w:rPr>
            </w:pPr>
            <w:r>
              <w:rPr>
                <w:rFonts w:hint="eastAsia" w:ascii="宋体" w:hAnsi="宋体" w:cs="宋体"/>
                <w:spacing w:val="-11"/>
                <w:sz w:val="24"/>
              </w:rPr>
              <w:t>被征地单位    （权益人）</w:t>
            </w:r>
          </w:p>
        </w:tc>
        <w:tc>
          <w:tcPr>
            <w:tcW w:w="1665" w:type="dxa"/>
            <w:gridSpan w:val="2"/>
            <w:vAlign w:val="center"/>
          </w:tcPr>
          <w:p w14:paraId="35525A0E">
            <w:pPr>
              <w:jc w:val="center"/>
              <w:rPr>
                <w:rFonts w:hint="eastAsia" w:ascii="宋体" w:hAnsi="宋体" w:cs="宋体"/>
                <w:sz w:val="24"/>
              </w:rPr>
            </w:pPr>
            <w:r>
              <w:rPr>
                <w:rFonts w:hint="eastAsia" w:ascii="宋体" w:hAnsi="宋体" w:cs="宋体"/>
                <w:sz w:val="24"/>
              </w:rPr>
              <w:t>补偿类别</w:t>
            </w:r>
          </w:p>
        </w:tc>
        <w:tc>
          <w:tcPr>
            <w:tcW w:w="1290" w:type="dxa"/>
            <w:vAlign w:val="center"/>
          </w:tcPr>
          <w:p w14:paraId="0723ADD0">
            <w:pPr>
              <w:jc w:val="center"/>
              <w:rPr>
                <w:rFonts w:hint="eastAsia" w:ascii="宋体" w:hAnsi="宋体" w:cs="宋体"/>
                <w:sz w:val="24"/>
              </w:rPr>
            </w:pPr>
            <w:r>
              <w:rPr>
                <w:rFonts w:hint="eastAsia" w:ascii="宋体" w:hAnsi="宋体" w:cs="宋体"/>
                <w:sz w:val="24"/>
              </w:rPr>
              <w:t>补偿表</w:t>
            </w:r>
          </w:p>
          <w:p w14:paraId="26C842D4">
            <w:pPr>
              <w:jc w:val="center"/>
              <w:rPr>
                <w:rFonts w:hint="eastAsia" w:ascii="宋体" w:hAnsi="宋体" w:cs="宋体"/>
                <w:sz w:val="24"/>
              </w:rPr>
            </w:pPr>
            <w:r>
              <w:rPr>
                <w:rFonts w:hint="eastAsia" w:ascii="宋体" w:hAnsi="宋体" w:cs="宋体"/>
                <w:sz w:val="24"/>
              </w:rPr>
              <w:t>编号</w:t>
            </w:r>
          </w:p>
        </w:tc>
        <w:tc>
          <w:tcPr>
            <w:tcW w:w="1215" w:type="dxa"/>
            <w:vAlign w:val="center"/>
          </w:tcPr>
          <w:p w14:paraId="2B76B850">
            <w:pPr>
              <w:jc w:val="center"/>
              <w:rPr>
                <w:rFonts w:hint="eastAsia" w:ascii="宋体" w:hAnsi="宋体" w:cs="宋体"/>
                <w:sz w:val="24"/>
              </w:rPr>
            </w:pPr>
            <w:r>
              <w:rPr>
                <w:rFonts w:hint="eastAsia" w:ascii="宋体" w:hAnsi="宋体" w:cs="宋体"/>
                <w:sz w:val="24"/>
              </w:rPr>
              <w:t>面积</w:t>
            </w:r>
          </w:p>
        </w:tc>
        <w:tc>
          <w:tcPr>
            <w:tcW w:w="1230" w:type="dxa"/>
            <w:vAlign w:val="center"/>
          </w:tcPr>
          <w:p w14:paraId="1AA1A7F3">
            <w:pPr>
              <w:jc w:val="center"/>
              <w:rPr>
                <w:rFonts w:hint="eastAsia" w:ascii="宋体" w:hAnsi="宋体" w:cs="宋体"/>
                <w:sz w:val="24"/>
              </w:rPr>
            </w:pPr>
            <w:r>
              <w:rPr>
                <w:rFonts w:hint="eastAsia" w:ascii="宋体" w:hAnsi="宋体" w:cs="宋体"/>
                <w:sz w:val="24"/>
              </w:rPr>
              <w:t>金额</w:t>
            </w:r>
          </w:p>
        </w:tc>
        <w:tc>
          <w:tcPr>
            <w:tcW w:w="1185" w:type="dxa"/>
            <w:vAlign w:val="center"/>
          </w:tcPr>
          <w:p w14:paraId="6C03AF75">
            <w:pPr>
              <w:jc w:val="center"/>
              <w:rPr>
                <w:rFonts w:hint="eastAsia" w:ascii="宋体" w:hAnsi="宋体" w:cs="宋体"/>
                <w:sz w:val="24"/>
              </w:rPr>
            </w:pPr>
            <w:r>
              <w:rPr>
                <w:rFonts w:hint="eastAsia" w:ascii="宋体" w:hAnsi="宋体" w:cs="宋体"/>
                <w:sz w:val="24"/>
              </w:rPr>
              <w:t>补偿公示时间</w:t>
            </w:r>
          </w:p>
        </w:tc>
        <w:tc>
          <w:tcPr>
            <w:tcW w:w="2047" w:type="dxa"/>
            <w:vAlign w:val="center"/>
          </w:tcPr>
          <w:p w14:paraId="513F3F15">
            <w:pPr>
              <w:jc w:val="center"/>
              <w:rPr>
                <w:rFonts w:hint="eastAsia" w:ascii="宋体" w:hAnsi="宋体" w:cs="宋体"/>
                <w:sz w:val="24"/>
              </w:rPr>
            </w:pPr>
            <w:r>
              <w:rPr>
                <w:rFonts w:hint="eastAsia" w:ascii="宋体" w:hAnsi="宋体" w:cs="宋体"/>
                <w:sz w:val="24"/>
              </w:rPr>
              <w:t>补偿依据</w:t>
            </w:r>
          </w:p>
        </w:tc>
      </w:tr>
      <w:tr w14:paraId="6887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906" w:type="dxa"/>
            <w:vAlign w:val="center"/>
          </w:tcPr>
          <w:p w14:paraId="6948CEA6">
            <w:pPr>
              <w:jc w:val="center"/>
              <w:rPr>
                <w:rFonts w:hint="eastAsia" w:ascii="宋体" w:hAnsi="宋体" w:cs="宋体"/>
                <w:sz w:val="28"/>
                <w:szCs w:val="28"/>
              </w:rPr>
            </w:pPr>
          </w:p>
        </w:tc>
        <w:tc>
          <w:tcPr>
            <w:tcW w:w="510" w:type="dxa"/>
            <w:vMerge w:val="restart"/>
            <w:vAlign w:val="center"/>
          </w:tcPr>
          <w:p w14:paraId="3CC212B0">
            <w:pPr>
              <w:jc w:val="center"/>
              <w:rPr>
                <w:rFonts w:hint="eastAsia" w:ascii="宋体" w:hAnsi="宋体" w:cs="宋体"/>
                <w:sz w:val="24"/>
              </w:rPr>
            </w:pPr>
            <w:r>
              <w:rPr>
                <w:rFonts w:hint="eastAsia" w:ascii="宋体" w:hAnsi="宋体" w:cs="宋体"/>
                <w:sz w:val="24"/>
              </w:rPr>
              <w:t>集体土地</w:t>
            </w:r>
          </w:p>
        </w:tc>
        <w:tc>
          <w:tcPr>
            <w:tcW w:w="1155" w:type="dxa"/>
            <w:vAlign w:val="center"/>
          </w:tcPr>
          <w:p w14:paraId="58F5B0E4">
            <w:pPr>
              <w:jc w:val="center"/>
              <w:rPr>
                <w:rFonts w:hint="eastAsia" w:ascii="宋体" w:hAnsi="宋体" w:cs="宋体"/>
                <w:sz w:val="28"/>
                <w:szCs w:val="28"/>
              </w:rPr>
            </w:pPr>
          </w:p>
        </w:tc>
        <w:tc>
          <w:tcPr>
            <w:tcW w:w="1290" w:type="dxa"/>
            <w:vAlign w:val="center"/>
          </w:tcPr>
          <w:p w14:paraId="20C0CAEE">
            <w:pPr>
              <w:jc w:val="center"/>
              <w:rPr>
                <w:rFonts w:hint="eastAsia" w:ascii="宋体" w:hAnsi="宋体" w:cs="宋体"/>
                <w:sz w:val="28"/>
                <w:szCs w:val="28"/>
              </w:rPr>
            </w:pPr>
          </w:p>
        </w:tc>
        <w:tc>
          <w:tcPr>
            <w:tcW w:w="1215" w:type="dxa"/>
            <w:vAlign w:val="center"/>
          </w:tcPr>
          <w:p w14:paraId="2678580F">
            <w:pPr>
              <w:jc w:val="center"/>
              <w:rPr>
                <w:rFonts w:hint="eastAsia" w:ascii="宋体" w:hAnsi="宋体" w:cs="宋体"/>
                <w:sz w:val="28"/>
                <w:szCs w:val="28"/>
              </w:rPr>
            </w:pPr>
          </w:p>
        </w:tc>
        <w:tc>
          <w:tcPr>
            <w:tcW w:w="1230" w:type="dxa"/>
            <w:vAlign w:val="center"/>
          </w:tcPr>
          <w:p w14:paraId="112B7E8E">
            <w:pPr>
              <w:jc w:val="center"/>
              <w:rPr>
                <w:rFonts w:hint="eastAsia" w:ascii="宋体" w:hAnsi="宋体" w:cs="宋体"/>
                <w:sz w:val="28"/>
                <w:szCs w:val="28"/>
              </w:rPr>
            </w:pPr>
          </w:p>
        </w:tc>
        <w:tc>
          <w:tcPr>
            <w:tcW w:w="1185" w:type="dxa"/>
            <w:vAlign w:val="center"/>
          </w:tcPr>
          <w:p w14:paraId="2E6850CC">
            <w:pPr>
              <w:jc w:val="center"/>
              <w:rPr>
                <w:rFonts w:hint="eastAsia" w:ascii="宋体" w:hAnsi="宋体" w:cs="宋体"/>
                <w:sz w:val="28"/>
                <w:szCs w:val="28"/>
              </w:rPr>
            </w:pPr>
          </w:p>
        </w:tc>
        <w:tc>
          <w:tcPr>
            <w:tcW w:w="2047" w:type="dxa"/>
            <w:vAlign w:val="center"/>
          </w:tcPr>
          <w:p w14:paraId="45609F31">
            <w:pPr>
              <w:jc w:val="center"/>
              <w:rPr>
                <w:rFonts w:hint="eastAsia" w:ascii="宋体" w:hAnsi="宋体" w:cs="宋体"/>
                <w:sz w:val="28"/>
                <w:szCs w:val="28"/>
              </w:rPr>
            </w:pPr>
          </w:p>
        </w:tc>
      </w:tr>
      <w:tr w14:paraId="71A5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E932869">
            <w:pPr>
              <w:jc w:val="center"/>
              <w:rPr>
                <w:rFonts w:hint="eastAsia" w:ascii="宋体" w:hAnsi="宋体" w:cs="宋体"/>
                <w:sz w:val="28"/>
                <w:szCs w:val="28"/>
              </w:rPr>
            </w:pPr>
          </w:p>
        </w:tc>
        <w:tc>
          <w:tcPr>
            <w:tcW w:w="510" w:type="dxa"/>
            <w:vMerge w:val="continue"/>
            <w:vAlign w:val="center"/>
          </w:tcPr>
          <w:p w14:paraId="248ED0E3">
            <w:pPr>
              <w:jc w:val="center"/>
              <w:rPr>
                <w:rFonts w:hint="eastAsia" w:ascii="宋体" w:hAnsi="宋体" w:cs="宋体"/>
                <w:sz w:val="28"/>
                <w:szCs w:val="28"/>
              </w:rPr>
            </w:pPr>
          </w:p>
        </w:tc>
        <w:tc>
          <w:tcPr>
            <w:tcW w:w="1155" w:type="dxa"/>
            <w:vAlign w:val="center"/>
          </w:tcPr>
          <w:p w14:paraId="5509597E">
            <w:pPr>
              <w:jc w:val="center"/>
              <w:rPr>
                <w:rFonts w:hint="eastAsia" w:ascii="宋体" w:hAnsi="宋体" w:cs="宋体"/>
                <w:sz w:val="28"/>
                <w:szCs w:val="28"/>
              </w:rPr>
            </w:pPr>
          </w:p>
        </w:tc>
        <w:tc>
          <w:tcPr>
            <w:tcW w:w="1290" w:type="dxa"/>
            <w:vAlign w:val="center"/>
          </w:tcPr>
          <w:p w14:paraId="5ED2A680">
            <w:pPr>
              <w:jc w:val="center"/>
              <w:rPr>
                <w:rFonts w:hint="eastAsia" w:ascii="宋体" w:hAnsi="宋体" w:cs="宋体"/>
                <w:sz w:val="28"/>
                <w:szCs w:val="28"/>
              </w:rPr>
            </w:pPr>
          </w:p>
        </w:tc>
        <w:tc>
          <w:tcPr>
            <w:tcW w:w="1215" w:type="dxa"/>
            <w:vAlign w:val="center"/>
          </w:tcPr>
          <w:p w14:paraId="181559D2">
            <w:pPr>
              <w:jc w:val="center"/>
              <w:rPr>
                <w:rFonts w:hint="eastAsia" w:ascii="宋体" w:hAnsi="宋体" w:cs="宋体"/>
                <w:sz w:val="28"/>
                <w:szCs w:val="28"/>
              </w:rPr>
            </w:pPr>
          </w:p>
        </w:tc>
        <w:tc>
          <w:tcPr>
            <w:tcW w:w="1230" w:type="dxa"/>
            <w:vAlign w:val="center"/>
          </w:tcPr>
          <w:p w14:paraId="01721ABC">
            <w:pPr>
              <w:jc w:val="center"/>
              <w:rPr>
                <w:rFonts w:hint="eastAsia" w:ascii="宋体" w:hAnsi="宋体" w:cs="宋体"/>
                <w:sz w:val="28"/>
                <w:szCs w:val="28"/>
              </w:rPr>
            </w:pPr>
          </w:p>
        </w:tc>
        <w:tc>
          <w:tcPr>
            <w:tcW w:w="1185" w:type="dxa"/>
            <w:vAlign w:val="center"/>
          </w:tcPr>
          <w:p w14:paraId="5FF6870D">
            <w:pPr>
              <w:jc w:val="center"/>
              <w:rPr>
                <w:rFonts w:hint="eastAsia" w:ascii="宋体" w:hAnsi="宋体" w:cs="宋体"/>
                <w:sz w:val="28"/>
                <w:szCs w:val="28"/>
              </w:rPr>
            </w:pPr>
          </w:p>
        </w:tc>
        <w:tc>
          <w:tcPr>
            <w:tcW w:w="2047" w:type="dxa"/>
            <w:vAlign w:val="center"/>
          </w:tcPr>
          <w:p w14:paraId="5D4AD95A">
            <w:pPr>
              <w:jc w:val="center"/>
              <w:rPr>
                <w:rFonts w:hint="eastAsia" w:ascii="宋体" w:hAnsi="宋体" w:cs="宋体"/>
                <w:sz w:val="28"/>
                <w:szCs w:val="28"/>
              </w:rPr>
            </w:pPr>
          </w:p>
        </w:tc>
      </w:tr>
      <w:tr w14:paraId="7C4A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8F83C28">
            <w:pPr>
              <w:jc w:val="center"/>
              <w:rPr>
                <w:rFonts w:hint="eastAsia" w:ascii="宋体" w:hAnsi="宋体" w:cs="宋体"/>
                <w:sz w:val="28"/>
                <w:szCs w:val="28"/>
              </w:rPr>
            </w:pPr>
          </w:p>
        </w:tc>
        <w:tc>
          <w:tcPr>
            <w:tcW w:w="510" w:type="dxa"/>
            <w:vMerge w:val="continue"/>
            <w:vAlign w:val="center"/>
          </w:tcPr>
          <w:p w14:paraId="56D920D5">
            <w:pPr>
              <w:jc w:val="center"/>
              <w:rPr>
                <w:rFonts w:hint="eastAsia" w:ascii="宋体" w:hAnsi="宋体" w:cs="宋体"/>
                <w:sz w:val="28"/>
                <w:szCs w:val="28"/>
              </w:rPr>
            </w:pPr>
          </w:p>
        </w:tc>
        <w:tc>
          <w:tcPr>
            <w:tcW w:w="1155" w:type="dxa"/>
            <w:vAlign w:val="center"/>
          </w:tcPr>
          <w:p w14:paraId="655A12C3">
            <w:pPr>
              <w:jc w:val="center"/>
              <w:rPr>
                <w:rFonts w:hint="eastAsia" w:ascii="宋体" w:hAnsi="宋体" w:cs="宋体"/>
                <w:sz w:val="28"/>
                <w:szCs w:val="28"/>
              </w:rPr>
            </w:pPr>
          </w:p>
        </w:tc>
        <w:tc>
          <w:tcPr>
            <w:tcW w:w="1290" w:type="dxa"/>
            <w:vAlign w:val="center"/>
          </w:tcPr>
          <w:p w14:paraId="6290473F">
            <w:pPr>
              <w:jc w:val="center"/>
              <w:rPr>
                <w:rFonts w:hint="eastAsia" w:ascii="宋体" w:hAnsi="宋体" w:cs="宋体"/>
                <w:sz w:val="28"/>
                <w:szCs w:val="28"/>
              </w:rPr>
            </w:pPr>
          </w:p>
        </w:tc>
        <w:tc>
          <w:tcPr>
            <w:tcW w:w="1215" w:type="dxa"/>
            <w:vAlign w:val="center"/>
          </w:tcPr>
          <w:p w14:paraId="14BF1B09">
            <w:pPr>
              <w:jc w:val="center"/>
              <w:rPr>
                <w:rFonts w:hint="eastAsia" w:ascii="宋体" w:hAnsi="宋体" w:cs="宋体"/>
                <w:sz w:val="28"/>
                <w:szCs w:val="28"/>
              </w:rPr>
            </w:pPr>
          </w:p>
        </w:tc>
        <w:tc>
          <w:tcPr>
            <w:tcW w:w="1230" w:type="dxa"/>
            <w:vAlign w:val="center"/>
          </w:tcPr>
          <w:p w14:paraId="2A27B62A">
            <w:pPr>
              <w:jc w:val="center"/>
              <w:rPr>
                <w:rFonts w:hint="eastAsia" w:ascii="宋体" w:hAnsi="宋体" w:cs="宋体"/>
                <w:sz w:val="28"/>
                <w:szCs w:val="28"/>
              </w:rPr>
            </w:pPr>
          </w:p>
        </w:tc>
        <w:tc>
          <w:tcPr>
            <w:tcW w:w="1185" w:type="dxa"/>
            <w:vAlign w:val="center"/>
          </w:tcPr>
          <w:p w14:paraId="44DD3F83">
            <w:pPr>
              <w:jc w:val="center"/>
              <w:rPr>
                <w:rFonts w:hint="eastAsia" w:ascii="宋体" w:hAnsi="宋体" w:cs="宋体"/>
                <w:sz w:val="28"/>
                <w:szCs w:val="28"/>
              </w:rPr>
            </w:pPr>
          </w:p>
        </w:tc>
        <w:tc>
          <w:tcPr>
            <w:tcW w:w="2047" w:type="dxa"/>
            <w:vAlign w:val="center"/>
          </w:tcPr>
          <w:p w14:paraId="414350BF">
            <w:pPr>
              <w:jc w:val="center"/>
              <w:rPr>
                <w:rFonts w:hint="eastAsia" w:ascii="宋体" w:hAnsi="宋体" w:cs="宋体"/>
                <w:sz w:val="28"/>
                <w:szCs w:val="28"/>
              </w:rPr>
            </w:pPr>
          </w:p>
        </w:tc>
      </w:tr>
      <w:tr w14:paraId="6C00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7F6ADC1">
            <w:pPr>
              <w:jc w:val="center"/>
              <w:rPr>
                <w:rFonts w:hint="eastAsia" w:ascii="宋体" w:hAnsi="宋体" w:cs="宋体"/>
                <w:sz w:val="28"/>
                <w:szCs w:val="28"/>
              </w:rPr>
            </w:pPr>
          </w:p>
        </w:tc>
        <w:tc>
          <w:tcPr>
            <w:tcW w:w="510" w:type="dxa"/>
            <w:vMerge w:val="continue"/>
            <w:vAlign w:val="center"/>
          </w:tcPr>
          <w:p w14:paraId="59C1F9CF">
            <w:pPr>
              <w:jc w:val="center"/>
              <w:rPr>
                <w:rFonts w:hint="eastAsia" w:ascii="宋体" w:hAnsi="宋体" w:cs="宋体"/>
                <w:sz w:val="28"/>
                <w:szCs w:val="28"/>
              </w:rPr>
            </w:pPr>
          </w:p>
        </w:tc>
        <w:tc>
          <w:tcPr>
            <w:tcW w:w="1155" w:type="dxa"/>
            <w:vAlign w:val="center"/>
          </w:tcPr>
          <w:p w14:paraId="6BA8E532">
            <w:pPr>
              <w:jc w:val="center"/>
              <w:rPr>
                <w:rFonts w:hint="eastAsia" w:ascii="宋体" w:hAnsi="宋体" w:cs="宋体"/>
                <w:sz w:val="28"/>
                <w:szCs w:val="28"/>
              </w:rPr>
            </w:pPr>
          </w:p>
        </w:tc>
        <w:tc>
          <w:tcPr>
            <w:tcW w:w="1290" w:type="dxa"/>
            <w:vAlign w:val="center"/>
          </w:tcPr>
          <w:p w14:paraId="77820610">
            <w:pPr>
              <w:jc w:val="center"/>
              <w:rPr>
                <w:rFonts w:hint="eastAsia" w:ascii="宋体" w:hAnsi="宋体" w:cs="宋体"/>
                <w:sz w:val="28"/>
                <w:szCs w:val="28"/>
              </w:rPr>
            </w:pPr>
          </w:p>
        </w:tc>
        <w:tc>
          <w:tcPr>
            <w:tcW w:w="1215" w:type="dxa"/>
            <w:vAlign w:val="center"/>
          </w:tcPr>
          <w:p w14:paraId="227443C5">
            <w:pPr>
              <w:jc w:val="center"/>
              <w:rPr>
                <w:rFonts w:hint="eastAsia" w:ascii="宋体" w:hAnsi="宋体" w:cs="宋体"/>
                <w:sz w:val="28"/>
                <w:szCs w:val="28"/>
              </w:rPr>
            </w:pPr>
          </w:p>
        </w:tc>
        <w:tc>
          <w:tcPr>
            <w:tcW w:w="1230" w:type="dxa"/>
            <w:vAlign w:val="center"/>
          </w:tcPr>
          <w:p w14:paraId="02C81EDB">
            <w:pPr>
              <w:jc w:val="center"/>
              <w:rPr>
                <w:rFonts w:hint="eastAsia" w:ascii="宋体" w:hAnsi="宋体" w:cs="宋体"/>
                <w:sz w:val="28"/>
                <w:szCs w:val="28"/>
              </w:rPr>
            </w:pPr>
          </w:p>
        </w:tc>
        <w:tc>
          <w:tcPr>
            <w:tcW w:w="1185" w:type="dxa"/>
            <w:vAlign w:val="center"/>
          </w:tcPr>
          <w:p w14:paraId="11554B37">
            <w:pPr>
              <w:jc w:val="center"/>
              <w:rPr>
                <w:rFonts w:hint="eastAsia" w:ascii="宋体" w:hAnsi="宋体" w:cs="宋体"/>
                <w:sz w:val="28"/>
                <w:szCs w:val="28"/>
              </w:rPr>
            </w:pPr>
          </w:p>
        </w:tc>
        <w:tc>
          <w:tcPr>
            <w:tcW w:w="2047" w:type="dxa"/>
            <w:vAlign w:val="center"/>
          </w:tcPr>
          <w:p w14:paraId="33E87516">
            <w:pPr>
              <w:jc w:val="center"/>
              <w:rPr>
                <w:rFonts w:hint="eastAsia" w:ascii="宋体" w:hAnsi="宋体" w:cs="宋体"/>
                <w:sz w:val="28"/>
                <w:szCs w:val="28"/>
              </w:rPr>
            </w:pPr>
          </w:p>
        </w:tc>
      </w:tr>
      <w:tr w14:paraId="5931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C175417">
            <w:pPr>
              <w:jc w:val="center"/>
              <w:rPr>
                <w:rFonts w:hint="eastAsia" w:ascii="宋体" w:hAnsi="宋体" w:cs="宋体"/>
                <w:sz w:val="28"/>
                <w:szCs w:val="28"/>
              </w:rPr>
            </w:pPr>
            <w:r>
              <w:rPr>
                <w:rFonts w:hint="eastAsia" w:ascii="宋体" w:hAnsi="宋体" w:cs="宋体"/>
                <w:sz w:val="28"/>
                <w:szCs w:val="28"/>
              </w:rPr>
              <w:t>小计</w:t>
            </w:r>
          </w:p>
        </w:tc>
        <w:tc>
          <w:tcPr>
            <w:tcW w:w="8632" w:type="dxa"/>
            <w:gridSpan w:val="7"/>
            <w:vAlign w:val="center"/>
          </w:tcPr>
          <w:p w14:paraId="1F80C617">
            <w:pPr>
              <w:ind w:firstLine="560" w:firstLineChars="200"/>
              <w:rPr>
                <w:rFonts w:hint="eastAsia" w:ascii="宋体" w:hAnsi="宋体" w:cs="宋体"/>
                <w:sz w:val="28"/>
                <w:szCs w:val="28"/>
              </w:rPr>
            </w:pPr>
            <w:r>
              <w:rPr>
                <w:rFonts w:hint="eastAsia" w:ascii="宋体" w:hAnsi="宋体" w:cs="宋体"/>
                <w:kern w:val="0"/>
                <w:sz w:val="28"/>
                <w:szCs w:val="28"/>
              </w:rPr>
              <w:t>仟  佰   拾   万   仟   佰    拾    元  ￥</w:t>
            </w:r>
            <w:r>
              <w:rPr>
                <w:rFonts w:hint="eastAsia" w:ascii="宋体" w:hAnsi="宋体" w:cs="宋体"/>
                <w:kern w:val="0"/>
                <w:sz w:val="28"/>
                <w:szCs w:val="28"/>
                <w:u w:val="single"/>
              </w:rPr>
              <w:t xml:space="preserve">             </w:t>
            </w:r>
          </w:p>
        </w:tc>
      </w:tr>
      <w:tr w14:paraId="00A6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109CA1B">
            <w:pPr>
              <w:jc w:val="center"/>
              <w:rPr>
                <w:rFonts w:hint="eastAsia" w:ascii="宋体" w:hAnsi="宋体" w:cs="宋体"/>
                <w:sz w:val="28"/>
                <w:szCs w:val="28"/>
              </w:rPr>
            </w:pPr>
          </w:p>
        </w:tc>
        <w:tc>
          <w:tcPr>
            <w:tcW w:w="510" w:type="dxa"/>
            <w:vMerge w:val="restart"/>
            <w:vAlign w:val="center"/>
          </w:tcPr>
          <w:p w14:paraId="1B646795">
            <w:pPr>
              <w:spacing w:line="240" w:lineRule="exact"/>
              <w:jc w:val="center"/>
              <w:rPr>
                <w:rFonts w:hint="eastAsia" w:ascii="宋体" w:hAnsi="宋体" w:cs="宋体"/>
                <w:sz w:val="28"/>
                <w:szCs w:val="28"/>
              </w:rPr>
            </w:pPr>
            <w:r>
              <w:rPr>
                <w:rFonts w:hint="eastAsia" w:ascii="宋体" w:hAnsi="宋体" w:cs="宋体"/>
                <w:sz w:val="24"/>
              </w:rPr>
              <w:t>地上附着物和青苗</w:t>
            </w:r>
          </w:p>
        </w:tc>
        <w:tc>
          <w:tcPr>
            <w:tcW w:w="1155" w:type="dxa"/>
            <w:vAlign w:val="center"/>
          </w:tcPr>
          <w:p w14:paraId="09D90F8C">
            <w:pPr>
              <w:jc w:val="center"/>
              <w:rPr>
                <w:rFonts w:hint="eastAsia" w:ascii="宋体" w:hAnsi="宋体" w:cs="宋体"/>
                <w:sz w:val="28"/>
                <w:szCs w:val="28"/>
              </w:rPr>
            </w:pPr>
          </w:p>
        </w:tc>
        <w:tc>
          <w:tcPr>
            <w:tcW w:w="1290" w:type="dxa"/>
            <w:vAlign w:val="center"/>
          </w:tcPr>
          <w:p w14:paraId="69C10EEB">
            <w:pPr>
              <w:jc w:val="center"/>
              <w:rPr>
                <w:rFonts w:hint="eastAsia" w:ascii="宋体" w:hAnsi="宋体" w:cs="宋体"/>
                <w:sz w:val="28"/>
                <w:szCs w:val="28"/>
              </w:rPr>
            </w:pPr>
          </w:p>
        </w:tc>
        <w:tc>
          <w:tcPr>
            <w:tcW w:w="1215" w:type="dxa"/>
            <w:vAlign w:val="center"/>
          </w:tcPr>
          <w:p w14:paraId="5D6CCD98">
            <w:pPr>
              <w:jc w:val="center"/>
              <w:rPr>
                <w:rFonts w:hint="eastAsia" w:ascii="宋体" w:hAnsi="宋体" w:cs="宋体"/>
                <w:sz w:val="28"/>
                <w:szCs w:val="28"/>
              </w:rPr>
            </w:pPr>
          </w:p>
        </w:tc>
        <w:tc>
          <w:tcPr>
            <w:tcW w:w="1230" w:type="dxa"/>
            <w:vAlign w:val="center"/>
          </w:tcPr>
          <w:p w14:paraId="4179F901">
            <w:pPr>
              <w:jc w:val="center"/>
              <w:rPr>
                <w:rFonts w:hint="eastAsia" w:ascii="宋体" w:hAnsi="宋体" w:cs="宋体"/>
                <w:sz w:val="28"/>
                <w:szCs w:val="28"/>
              </w:rPr>
            </w:pPr>
          </w:p>
        </w:tc>
        <w:tc>
          <w:tcPr>
            <w:tcW w:w="1185" w:type="dxa"/>
            <w:vAlign w:val="center"/>
          </w:tcPr>
          <w:p w14:paraId="5F76ADC1">
            <w:pPr>
              <w:jc w:val="center"/>
              <w:rPr>
                <w:rFonts w:hint="eastAsia" w:ascii="宋体" w:hAnsi="宋体" w:cs="宋体"/>
                <w:sz w:val="28"/>
                <w:szCs w:val="28"/>
              </w:rPr>
            </w:pPr>
          </w:p>
        </w:tc>
        <w:tc>
          <w:tcPr>
            <w:tcW w:w="2047" w:type="dxa"/>
            <w:vAlign w:val="center"/>
          </w:tcPr>
          <w:p w14:paraId="6490A152">
            <w:pPr>
              <w:jc w:val="center"/>
              <w:rPr>
                <w:rFonts w:hint="eastAsia" w:ascii="宋体" w:hAnsi="宋体" w:cs="宋体"/>
                <w:sz w:val="28"/>
                <w:szCs w:val="28"/>
              </w:rPr>
            </w:pPr>
          </w:p>
        </w:tc>
      </w:tr>
      <w:tr w14:paraId="3C38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867D36E">
            <w:pPr>
              <w:jc w:val="center"/>
              <w:rPr>
                <w:rFonts w:hint="eastAsia" w:ascii="宋体" w:hAnsi="宋体" w:cs="宋体"/>
                <w:sz w:val="28"/>
                <w:szCs w:val="28"/>
              </w:rPr>
            </w:pPr>
          </w:p>
        </w:tc>
        <w:tc>
          <w:tcPr>
            <w:tcW w:w="510" w:type="dxa"/>
            <w:vMerge w:val="continue"/>
            <w:vAlign w:val="center"/>
          </w:tcPr>
          <w:p w14:paraId="1B6EDF71">
            <w:pPr>
              <w:jc w:val="center"/>
              <w:rPr>
                <w:rFonts w:hint="eastAsia" w:ascii="宋体" w:hAnsi="宋体" w:cs="宋体"/>
                <w:sz w:val="28"/>
                <w:szCs w:val="28"/>
              </w:rPr>
            </w:pPr>
          </w:p>
        </w:tc>
        <w:tc>
          <w:tcPr>
            <w:tcW w:w="1155" w:type="dxa"/>
            <w:vAlign w:val="center"/>
          </w:tcPr>
          <w:p w14:paraId="6C27E83C">
            <w:pPr>
              <w:jc w:val="center"/>
              <w:rPr>
                <w:rFonts w:hint="eastAsia" w:ascii="宋体" w:hAnsi="宋体" w:cs="宋体"/>
                <w:sz w:val="28"/>
                <w:szCs w:val="28"/>
              </w:rPr>
            </w:pPr>
          </w:p>
        </w:tc>
        <w:tc>
          <w:tcPr>
            <w:tcW w:w="1290" w:type="dxa"/>
            <w:vAlign w:val="center"/>
          </w:tcPr>
          <w:p w14:paraId="3AA3C89D">
            <w:pPr>
              <w:jc w:val="center"/>
              <w:rPr>
                <w:rFonts w:hint="eastAsia" w:ascii="宋体" w:hAnsi="宋体" w:cs="宋体"/>
                <w:sz w:val="28"/>
                <w:szCs w:val="28"/>
              </w:rPr>
            </w:pPr>
          </w:p>
        </w:tc>
        <w:tc>
          <w:tcPr>
            <w:tcW w:w="1215" w:type="dxa"/>
            <w:vAlign w:val="center"/>
          </w:tcPr>
          <w:p w14:paraId="265B4E9C">
            <w:pPr>
              <w:jc w:val="center"/>
              <w:rPr>
                <w:rFonts w:hint="eastAsia" w:ascii="宋体" w:hAnsi="宋体" w:cs="宋体"/>
                <w:sz w:val="28"/>
                <w:szCs w:val="28"/>
              </w:rPr>
            </w:pPr>
          </w:p>
        </w:tc>
        <w:tc>
          <w:tcPr>
            <w:tcW w:w="1230" w:type="dxa"/>
            <w:vAlign w:val="center"/>
          </w:tcPr>
          <w:p w14:paraId="0A915E52">
            <w:pPr>
              <w:jc w:val="center"/>
              <w:rPr>
                <w:rFonts w:hint="eastAsia" w:ascii="宋体" w:hAnsi="宋体" w:cs="宋体"/>
                <w:sz w:val="28"/>
                <w:szCs w:val="28"/>
              </w:rPr>
            </w:pPr>
          </w:p>
        </w:tc>
        <w:tc>
          <w:tcPr>
            <w:tcW w:w="1185" w:type="dxa"/>
            <w:vAlign w:val="center"/>
          </w:tcPr>
          <w:p w14:paraId="7F7F231C">
            <w:pPr>
              <w:jc w:val="center"/>
              <w:rPr>
                <w:rFonts w:hint="eastAsia" w:ascii="宋体" w:hAnsi="宋体" w:cs="宋体"/>
                <w:sz w:val="28"/>
                <w:szCs w:val="28"/>
              </w:rPr>
            </w:pPr>
          </w:p>
        </w:tc>
        <w:tc>
          <w:tcPr>
            <w:tcW w:w="2047" w:type="dxa"/>
            <w:vAlign w:val="center"/>
          </w:tcPr>
          <w:p w14:paraId="485D6CE5">
            <w:pPr>
              <w:jc w:val="center"/>
              <w:rPr>
                <w:rFonts w:hint="eastAsia" w:ascii="宋体" w:hAnsi="宋体" w:cs="宋体"/>
                <w:sz w:val="28"/>
                <w:szCs w:val="28"/>
              </w:rPr>
            </w:pPr>
          </w:p>
        </w:tc>
      </w:tr>
      <w:tr w14:paraId="3CE6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6999483">
            <w:pPr>
              <w:jc w:val="center"/>
              <w:rPr>
                <w:rFonts w:hint="eastAsia" w:ascii="宋体" w:hAnsi="宋体" w:cs="宋体"/>
                <w:sz w:val="28"/>
                <w:szCs w:val="28"/>
              </w:rPr>
            </w:pPr>
          </w:p>
        </w:tc>
        <w:tc>
          <w:tcPr>
            <w:tcW w:w="510" w:type="dxa"/>
            <w:vMerge w:val="continue"/>
            <w:vAlign w:val="center"/>
          </w:tcPr>
          <w:p w14:paraId="6D7D919B">
            <w:pPr>
              <w:jc w:val="center"/>
              <w:rPr>
                <w:rFonts w:hint="eastAsia" w:ascii="宋体" w:hAnsi="宋体" w:cs="宋体"/>
                <w:sz w:val="28"/>
                <w:szCs w:val="28"/>
              </w:rPr>
            </w:pPr>
          </w:p>
        </w:tc>
        <w:tc>
          <w:tcPr>
            <w:tcW w:w="1155" w:type="dxa"/>
            <w:vAlign w:val="center"/>
          </w:tcPr>
          <w:p w14:paraId="4DA7EFC7">
            <w:pPr>
              <w:jc w:val="center"/>
              <w:rPr>
                <w:rFonts w:hint="eastAsia" w:ascii="宋体" w:hAnsi="宋体" w:cs="宋体"/>
                <w:sz w:val="28"/>
                <w:szCs w:val="28"/>
              </w:rPr>
            </w:pPr>
          </w:p>
        </w:tc>
        <w:tc>
          <w:tcPr>
            <w:tcW w:w="1290" w:type="dxa"/>
            <w:vAlign w:val="center"/>
          </w:tcPr>
          <w:p w14:paraId="69FB3824">
            <w:pPr>
              <w:jc w:val="center"/>
              <w:rPr>
                <w:rFonts w:hint="eastAsia" w:ascii="宋体" w:hAnsi="宋体" w:cs="宋体"/>
                <w:sz w:val="28"/>
                <w:szCs w:val="28"/>
              </w:rPr>
            </w:pPr>
          </w:p>
        </w:tc>
        <w:tc>
          <w:tcPr>
            <w:tcW w:w="1215" w:type="dxa"/>
            <w:vAlign w:val="center"/>
          </w:tcPr>
          <w:p w14:paraId="68C254B5">
            <w:pPr>
              <w:jc w:val="center"/>
              <w:rPr>
                <w:rFonts w:hint="eastAsia" w:ascii="宋体" w:hAnsi="宋体" w:cs="宋体"/>
                <w:sz w:val="28"/>
                <w:szCs w:val="28"/>
              </w:rPr>
            </w:pPr>
          </w:p>
        </w:tc>
        <w:tc>
          <w:tcPr>
            <w:tcW w:w="1230" w:type="dxa"/>
            <w:vAlign w:val="center"/>
          </w:tcPr>
          <w:p w14:paraId="31B82819">
            <w:pPr>
              <w:jc w:val="center"/>
              <w:rPr>
                <w:rFonts w:hint="eastAsia" w:ascii="宋体" w:hAnsi="宋体" w:cs="宋体"/>
                <w:sz w:val="28"/>
                <w:szCs w:val="28"/>
              </w:rPr>
            </w:pPr>
          </w:p>
        </w:tc>
        <w:tc>
          <w:tcPr>
            <w:tcW w:w="1185" w:type="dxa"/>
            <w:vAlign w:val="center"/>
          </w:tcPr>
          <w:p w14:paraId="23F04A72">
            <w:pPr>
              <w:jc w:val="center"/>
              <w:rPr>
                <w:rFonts w:hint="eastAsia" w:ascii="宋体" w:hAnsi="宋体" w:cs="宋体"/>
                <w:sz w:val="28"/>
                <w:szCs w:val="28"/>
              </w:rPr>
            </w:pPr>
          </w:p>
        </w:tc>
        <w:tc>
          <w:tcPr>
            <w:tcW w:w="2047" w:type="dxa"/>
            <w:vAlign w:val="center"/>
          </w:tcPr>
          <w:p w14:paraId="6E69530E">
            <w:pPr>
              <w:jc w:val="center"/>
              <w:rPr>
                <w:rFonts w:hint="eastAsia" w:ascii="宋体" w:hAnsi="宋体" w:cs="宋体"/>
                <w:sz w:val="28"/>
                <w:szCs w:val="28"/>
              </w:rPr>
            </w:pPr>
          </w:p>
        </w:tc>
      </w:tr>
      <w:tr w14:paraId="28E9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1C39778">
            <w:pPr>
              <w:jc w:val="center"/>
              <w:rPr>
                <w:rFonts w:hint="eastAsia" w:ascii="宋体" w:hAnsi="宋体" w:cs="宋体"/>
                <w:sz w:val="28"/>
                <w:szCs w:val="28"/>
              </w:rPr>
            </w:pPr>
          </w:p>
        </w:tc>
        <w:tc>
          <w:tcPr>
            <w:tcW w:w="510" w:type="dxa"/>
            <w:vMerge w:val="continue"/>
            <w:vAlign w:val="center"/>
          </w:tcPr>
          <w:p w14:paraId="33DCD9D2">
            <w:pPr>
              <w:jc w:val="center"/>
              <w:rPr>
                <w:rFonts w:hint="eastAsia" w:ascii="宋体" w:hAnsi="宋体" w:cs="宋体"/>
                <w:sz w:val="28"/>
                <w:szCs w:val="28"/>
              </w:rPr>
            </w:pPr>
          </w:p>
        </w:tc>
        <w:tc>
          <w:tcPr>
            <w:tcW w:w="1155" w:type="dxa"/>
            <w:vAlign w:val="center"/>
          </w:tcPr>
          <w:p w14:paraId="3A7D954F">
            <w:pPr>
              <w:jc w:val="center"/>
              <w:rPr>
                <w:rFonts w:hint="eastAsia" w:ascii="宋体" w:hAnsi="宋体" w:cs="宋体"/>
                <w:sz w:val="28"/>
                <w:szCs w:val="28"/>
              </w:rPr>
            </w:pPr>
          </w:p>
        </w:tc>
        <w:tc>
          <w:tcPr>
            <w:tcW w:w="1290" w:type="dxa"/>
            <w:vAlign w:val="center"/>
          </w:tcPr>
          <w:p w14:paraId="505B5DD5">
            <w:pPr>
              <w:jc w:val="center"/>
              <w:rPr>
                <w:rFonts w:hint="eastAsia" w:ascii="宋体" w:hAnsi="宋体" w:cs="宋体"/>
                <w:sz w:val="28"/>
                <w:szCs w:val="28"/>
              </w:rPr>
            </w:pPr>
          </w:p>
        </w:tc>
        <w:tc>
          <w:tcPr>
            <w:tcW w:w="1215" w:type="dxa"/>
            <w:vAlign w:val="center"/>
          </w:tcPr>
          <w:p w14:paraId="6B8C96A4">
            <w:pPr>
              <w:jc w:val="center"/>
              <w:rPr>
                <w:rFonts w:hint="eastAsia" w:ascii="宋体" w:hAnsi="宋体" w:cs="宋体"/>
                <w:sz w:val="28"/>
                <w:szCs w:val="28"/>
              </w:rPr>
            </w:pPr>
          </w:p>
        </w:tc>
        <w:tc>
          <w:tcPr>
            <w:tcW w:w="1230" w:type="dxa"/>
            <w:vAlign w:val="center"/>
          </w:tcPr>
          <w:p w14:paraId="12409956">
            <w:pPr>
              <w:jc w:val="center"/>
              <w:rPr>
                <w:rFonts w:hint="eastAsia" w:ascii="宋体" w:hAnsi="宋体" w:cs="宋体"/>
                <w:sz w:val="28"/>
                <w:szCs w:val="28"/>
              </w:rPr>
            </w:pPr>
          </w:p>
        </w:tc>
        <w:tc>
          <w:tcPr>
            <w:tcW w:w="1185" w:type="dxa"/>
            <w:vAlign w:val="center"/>
          </w:tcPr>
          <w:p w14:paraId="61153953">
            <w:pPr>
              <w:jc w:val="center"/>
              <w:rPr>
                <w:rFonts w:hint="eastAsia" w:ascii="宋体" w:hAnsi="宋体" w:cs="宋体"/>
                <w:sz w:val="28"/>
                <w:szCs w:val="28"/>
              </w:rPr>
            </w:pPr>
          </w:p>
        </w:tc>
        <w:tc>
          <w:tcPr>
            <w:tcW w:w="2047" w:type="dxa"/>
            <w:vAlign w:val="center"/>
          </w:tcPr>
          <w:p w14:paraId="29637CA0">
            <w:pPr>
              <w:jc w:val="center"/>
              <w:rPr>
                <w:rFonts w:hint="eastAsia" w:ascii="宋体" w:hAnsi="宋体" w:cs="宋体"/>
                <w:sz w:val="28"/>
                <w:szCs w:val="28"/>
              </w:rPr>
            </w:pPr>
          </w:p>
        </w:tc>
      </w:tr>
      <w:tr w14:paraId="362F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79AF3BA">
            <w:pPr>
              <w:jc w:val="center"/>
              <w:rPr>
                <w:rFonts w:hint="eastAsia" w:ascii="宋体" w:hAnsi="宋体" w:cs="宋体"/>
                <w:sz w:val="28"/>
                <w:szCs w:val="28"/>
              </w:rPr>
            </w:pPr>
            <w:r>
              <w:rPr>
                <w:rFonts w:hint="eastAsia" w:ascii="宋体" w:hAnsi="宋体" w:cs="宋体"/>
                <w:sz w:val="28"/>
                <w:szCs w:val="28"/>
              </w:rPr>
              <w:t>小计</w:t>
            </w:r>
          </w:p>
        </w:tc>
        <w:tc>
          <w:tcPr>
            <w:tcW w:w="8632" w:type="dxa"/>
            <w:gridSpan w:val="7"/>
            <w:vAlign w:val="center"/>
          </w:tcPr>
          <w:p w14:paraId="627A5D2B">
            <w:pPr>
              <w:ind w:firstLine="560" w:firstLineChars="200"/>
              <w:rPr>
                <w:rFonts w:hint="eastAsia" w:ascii="宋体" w:hAnsi="宋体" w:cs="宋体"/>
                <w:sz w:val="28"/>
                <w:szCs w:val="28"/>
              </w:rPr>
            </w:pPr>
            <w:r>
              <w:rPr>
                <w:rFonts w:hint="eastAsia" w:ascii="宋体" w:hAnsi="宋体" w:cs="宋体"/>
                <w:kern w:val="0"/>
                <w:sz w:val="28"/>
                <w:szCs w:val="28"/>
              </w:rPr>
              <w:t>仟  佰   拾   万   仟   佰    拾    元  ￥</w:t>
            </w:r>
            <w:r>
              <w:rPr>
                <w:rFonts w:hint="eastAsia" w:ascii="宋体" w:hAnsi="宋体" w:cs="宋体"/>
                <w:kern w:val="0"/>
                <w:sz w:val="28"/>
                <w:szCs w:val="28"/>
                <w:u w:val="single"/>
              </w:rPr>
              <w:t xml:space="preserve">             </w:t>
            </w:r>
          </w:p>
        </w:tc>
      </w:tr>
      <w:tr w14:paraId="4501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B4C9DF5">
            <w:pPr>
              <w:jc w:val="center"/>
              <w:rPr>
                <w:rFonts w:hint="eastAsia" w:ascii="宋体" w:hAnsi="宋体" w:cs="宋体"/>
                <w:sz w:val="28"/>
                <w:szCs w:val="28"/>
              </w:rPr>
            </w:pPr>
          </w:p>
        </w:tc>
        <w:tc>
          <w:tcPr>
            <w:tcW w:w="510" w:type="dxa"/>
            <w:vMerge w:val="restart"/>
            <w:vAlign w:val="center"/>
          </w:tcPr>
          <w:p w14:paraId="5AAEF9C6">
            <w:pPr>
              <w:spacing w:line="240" w:lineRule="exact"/>
              <w:jc w:val="center"/>
              <w:rPr>
                <w:rFonts w:hint="eastAsia" w:ascii="宋体" w:hAnsi="宋体" w:cs="宋体"/>
                <w:sz w:val="28"/>
                <w:szCs w:val="28"/>
              </w:rPr>
            </w:pPr>
            <w:r>
              <w:rPr>
                <w:rFonts w:hint="eastAsia" w:ascii="宋体" w:hAnsi="宋体" w:cs="宋体"/>
                <w:sz w:val="24"/>
              </w:rPr>
              <w:t>房屋</w:t>
            </w:r>
          </w:p>
        </w:tc>
        <w:tc>
          <w:tcPr>
            <w:tcW w:w="1155" w:type="dxa"/>
            <w:vAlign w:val="center"/>
          </w:tcPr>
          <w:p w14:paraId="047C3721">
            <w:pPr>
              <w:jc w:val="center"/>
              <w:rPr>
                <w:rFonts w:hint="eastAsia" w:ascii="宋体" w:hAnsi="宋体" w:cs="宋体"/>
                <w:sz w:val="28"/>
                <w:szCs w:val="28"/>
              </w:rPr>
            </w:pPr>
          </w:p>
        </w:tc>
        <w:tc>
          <w:tcPr>
            <w:tcW w:w="1290" w:type="dxa"/>
            <w:vAlign w:val="center"/>
          </w:tcPr>
          <w:p w14:paraId="18381F1F">
            <w:pPr>
              <w:jc w:val="center"/>
              <w:rPr>
                <w:rFonts w:hint="eastAsia" w:ascii="宋体" w:hAnsi="宋体" w:cs="宋体"/>
                <w:sz w:val="28"/>
                <w:szCs w:val="28"/>
              </w:rPr>
            </w:pPr>
          </w:p>
        </w:tc>
        <w:tc>
          <w:tcPr>
            <w:tcW w:w="1215" w:type="dxa"/>
            <w:vAlign w:val="center"/>
          </w:tcPr>
          <w:p w14:paraId="0DF1247B">
            <w:pPr>
              <w:jc w:val="center"/>
              <w:rPr>
                <w:rFonts w:hint="eastAsia" w:ascii="宋体" w:hAnsi="宋体" w:cs="宋体"/>
                <w:sz w:val="28"/>
                <w:szCs w:val="28"/>
              </w:rPr>
            </w:pPr>
          </w:p>
        </w:tc>
        <w:tc>
          <w:tcPr>
            <w:tcW w:w="1230" w:type="dxa"/>
            <w:vAlign w:val="center"/>
          </w:tcPr>
          <w:p w14:paraId="5D3ABF73">
            <w:pPr>
              <w:jc w:val="center"/>
              <w:rPr>
                <w:rFonts w:hint="eastAsia" w:ascii="宋体" w:hAnsi="宋体" w:cs="宋体"/>
                <w:sz w:val="28"/>
                <w:szCs w:val="28"/>
              </w:rPr>
            </w:pPr>
          </w:p>
        </w:tc>
        <w:tc>
          <w:tcPr>
            <w:tcW w:w="1185" w:type="dxa"/>
            <w:vAlign w:val="center"/>
          </w:tcPr>
          <w:p w14:paraId="13C2BAB4">
            <w:pPr>
              <w:jc w:val="center"/>
              <w:rPr>
                <w:rFonts w:hint="eastAsia" w:ascii="宋体" w:hAnsi="宋体" w:cs="宋体"/>
                <w:sz w:val="28"/>
                <w:szCs w:val="28"/>
              </w:rPr>
            </w:pPr>
          </w:p>
        </w:tc>
        <w:tc>
          <w:tcPr>
            <w:tcW w:w="2047" w:type="dxa"/>
            <w:vAlign w:val="center"/>
          </w:tcPr>
          <w:p w14:paraId="5346896F">
            <w:pPr>
              <w:jc w:val="center"/>
              <w:rPr>
                <w:rFonts w:hint="eastAsia" w:ascii="宋体" w:hAnsi="宋体" w:cs="宋体"/>
                <w:sz w:val="28"/>
                <w:szCs w:val="28"/>
              </w:rPr>
            </w:pPr>
          </w:p>
        </w:tc>
      </w:tr>
      <w:tr w14:paraId="3931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35DAC2D">
            <w:pPr>
              <w:jc w:val="center"/>
              <w:rPr>
                <w:rFonts w:hint="eastAsia" w:ascii="宋体" w:hAnsi="宋体" w:cs="宋体"/>
                <w:sz w:val="28"/>
                <w:szCs w:val="28"/>
              </w:rPr>
            </w:pPr>
          </w:p>
        </w:tc>
        <w:tc>
          <w:tcPr>
            <w:tcW w:w="510" w:type="dxa"/>
            <w:vMerge w:val="continue"/>
            <w:vAlign w:val="center"/>
          </w:tcPr>
          <w:p w14:paraId="0CE7C32F">
            <w:pPr>
              <w:jc w:val="center"/>
              <w:rPr>
                <w:rFonts w:hint="eastAsia" w:ascii="宋体" w:hAnsi="宋体" w:cs="宋体"/>
                <w:sz w:val="28"/>
                <w:szCs w:val="28"/>
              </w:rPr>
            </w:pPr>
          </w:p>
        </w:tc>
        <w:tc>
          <w:tcPr>
            <w:tcW w:w="1155" w:type="dxa"/>
            <w:vAlign w:val="center"/>
          </w:tcPr>
          <w:p w14:paraId="05D3570E">
            <w:pPr>
              <w:jc w:val="center"/>
              <w:rPr>
                <w:rFonts w:hint="eastAsia" w:ascii="宋体" w:hAnsi="宋体" w:cs="宋体"/>
                <w:sz w:val="28"/>
                <w:szCs w:val="28"/>
              </w:rPr>
            </w:pPr>
          </w:p>
        </w:tc>
        <w:tc>
          <w:tcPr>
            <w:tcW w:w="1290" w:type="dxa"/>
            <w:vAlign w:val="center"/>
          </w:tcPr>
          <w:p w14:paraId="5A95F4B9">
            <w:pPr>
              <w:jc w:val="center"/>
              <w:rPr>
                <w:rFonts w:hint="eastAsia" w:ascii="宋体" w:hAnsi="宋体" w:cs="宋体"/>
                <w:sz w:val="28"/>
                <w:szCs w:val="28"/>
              </w:rPr>
            </w:pPr>
          </w:p>
        </w:tc>
        <w:tc>
          <w:tcPr>
            <w:tcW w:w="1215" w:type="dxa"/>
            <w:vAlign w:val="center"/>
          </w:tcPr>
          <w:p w14:paraId="778B7472">
            <w:pPr>
              <w:jc w:val="center"/>
              <w:rPr>
                <w:rFonts w:hint="eastAsia" w:ascii="宋体" w:hAnsi="宋体" w:cs="宋体"/>
                <w:sz w:val="28"/>
                <w:szCs w:val="28"/>
              </w:rPr>
            </w:pPr>
          </w:p>
        </w:tc>
        <w:tc>
          <w:tcPr>
            <w:tcW w:w="1230" w:type="dxa"/>
            <w:vAlign w:val="center"/>
          </w:tcPr>
          <w:p w14:paraId="0D260727">
            <w:pPr>
              <w:jc w:val="center"/>
              <w:rPr>
                <w:rFonts w:hint="eastAsia" w:ascii="宋体" w:hAnsi="宋体" w:cs="宋体"/>
                <w:sz w:val="28"/>
                <w:szCs w:val="28"/>
              </w:rPr>
            </w:pPr>
          </w:p>
        </w:tc>
        <w:tc>
          <w:tcPr>
            <w:tcW w:w="1185" w:type="dxa"/>
            <w:vAlign w:val="center"/>
          </w:tcPr>
          <w:p w14:paraId="464FC0AD">
            <w:pPr>
              <w:jc w:val="center"/>
              <w:rPr>
                <w:rFonts w:hint="eastAsia" w:ascii="宋体" w:hAnsi="宋体" w:cs="宋体"/>
                <w:sz w:val="28"/>
                <w:szCs w:val="28"/>
              </w:rPr>
            </w:pPr>
          </w:p>
        </w:tc>
        <w:tc>
          <w:tcPr>
            <w:tcW w:w="2047" w:type="dxa"/>
            <w:vAlign w:val="center"/>
          </w:tcPr>
          <w:p w14:paraId="2BAE421E">
            <w:pPr>
              <w:jc w:val="center"/>
              <w:rPr>
                <w:rFonts w:hint="eastAsia" w:ascii="宋体" w:hAnsi="宋体" w:cs="宋体"/>
                <w:sz w:val="28"/>
                <w:szCs w:val="28"/>
              </w:rPr>
            </w:pPr>
          </w:p>
        </w:tc>
      </w:tr>
      <w:tr w14:paraId="3BAF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1850993">
            <w:pPr>
              <w:jc w:val="center"/>
              <w:rPr>
                <w:rFonts w:hint="eastAsia" w:ascii="宋体" w:hAnsi="宋体" w:cs="宋体"/>
                <w:sz w:val="28"/>
                <w:szCs w:val="28"/>
              </w:rPr>
            </w:pPr>
          </w:p>
        </w:tc>
        <w:tc>
          <w:tcPr>
            <w:tcW w:w="510" w:type="dxa"/>
            <w:vMerge w:val="continue"/>
            <w:vAlign w:val="center"/>
          </w:tcPr>
          <w:p w14:paraId="7CAE4C4C">
            <w:pPr>
              <w:jc w:val="center"/>
              <w:rPr>
                <w:rFonts w:hint="eastAsia" w:ascii="宋体" w:hAnsi="宋体" w:cs="宋体"/>
                <w:sz w:val="28"/>
                <w:szCs w:val="28"/>
              </w:rPr>
            </w:pPr>
          </w:p>
        </w:tc>
        <w:tc>
          <w:tcPr>
            <w:tcW w:w="1155" w:type="dxa"/>
            <w:vAlign w:val="center"/>
          </w:tcPr>
          <w:p w14:paraId="0D9FBC3A">
            <w:pPr>
              <w:jc w:val="center"/>
              <w:rPr>
                <w:rFonts w:hint="eastAsia" w:ascii="宋体" w:hAnsi="宋体" w:cs="宋体"/>
                <w:sz w:val="28"/>
                <w:szCs w:val="28"/>
              </w:rPr>
            </w:pPr>
          </w:p>
        </w:tc>
        <w:tc>
          <w:tcPr>
            <w:tcW w:w="1290" w:type="dxa"/>
            <w:vAlign w:val="center"/>
          </w:tcPr>
          <w:p w14:paraId="140D9178">
            <w:pPr>
              <w:jc w:val="center"/>
              <w:rPr>
                <w:rFonts w:hint="eastAsia" w:ascii="宋体" w:hAnsi="宋体" w:cs="宋体"/>
                <w:sz w:val="28"/>
                <w:szCs w:val="28"/>
              </w:rPr>
            </w:pPr>
          </w:p>
        </w:tc>
        <w:tc>
          <w:tcPr>
            <w:tcW w:w="1215" w:type="dxa"/>
            <w:vAlign w:val="center"/>
          </w:tcPr>
          <w:p w14:paraId="1B0B46BE">
            <w:pPr>
              <w:jc w:val="center"/>
              <w:rPr>
                <w:rFonts w:hint="eastAsia" w:ascii="宋体" w:hAnsi="宋体" w:cs="宋体"/>
                <w:sz w:val="28"/>
                <w:szCs w:val="28"/>
              </w:rPr>
            </w:pPr>
          </w:p>
        </w:tc>
        <w:tc>
          <w:tcPr>
            <w:tcW w:w="1230" w:type="dxa"/>
            <w:vAlign w:val="center"/>
          </w:tcPr>
          <w:p w14:paraId="26B3304D">
            <w:pPr>
              <w:jc w:val="center"/>
              <w:rPr>
                <w:rFonts w:hint="eastAsia" w:ascii="宋体" w:hAnsi="宋体" w:cs="宋体"/>
                <w:sz w:val="28"/>
                <w:szCs w:val="28"/>
              </w:rPr>
            </w:pPr>
          </w:p>
        </w:tc>
        <w:tc>
          <w:tcPr>
            <w:tcW w:w="1185" w:type="dxa"/>
            <w:vAlign w:val="center"/>
          </w:tcPr>
          <w:p w14:paraId="0DE84F0D">
            <w:pPr>
              <w:jc w:val="center"/>
              <w:rPr>
                <w:rFonts w:hint="eastAsia" w:ascii="宋体" w:hAnsi="宋体" w:cs="宋体"/>
                <w:sz w:val="28"/>
                <w:szCs w:val="28"/>
              </w:rPr>
            </w:pPr>
          </w:p>
        </w:tc>
        <w:tc>
          <w:tcPr>
            <w:tcW w:w="2047" w:type="dxa"/>
            <w:vAlign w:val="center"/>
          </w:tcPr>
          <w:p w14:paraId="3199F671">
            <w:pPr>
              <w:jc w:val="center"/>
              <w:rPr>
                <w:rFonts w:hint="eastAsia" w:ascii="宋体" w:hAnsi="宋体" w:cs="宋体"/>
                <w:sz w:val="28"/>
                <w:szCs w:val="28"/>
              </w:rPr>
            </w:pPr>
          </w:p>
        </w:tc>
      </w:tr>
      <w:tr w14:paraId="1828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87A5574">
            <w:pPr>
              <w:jc w:val="center"/>
              <w:rPr>
                <w:rFonts w:hint="eastAsia" w:ascii="宋体" w:hAnsi="宋体" w:cs="宋体"/>
                <w:sz w:val="28"/>
                <w:szCs w:val="28"/>
              </w:rPr>
            </w:pPr>
          </w:p>
        </w:tc>
        <w:tc>
          <w:tcPr>
            <w:tcW w:w="510" w:type="dxa"/>
            <w:vMerge w:val="continue"/>
            <w:vAlign w:val="center"/>
          </w:tcPr>
          <w:p w14:paraId="6821CC61">
            <w:pPr>
              <w:jc w:val="center"/>
              <w:rPr>
                <w:rFonts w:hint="eastAsia" w:ascii="宋体" w:hAnsi="宋体" w:cs="宋体"/>
                <w:sz w:val="28"/>
                <w:szCs w:val="28"/>
              </w:rPr>
            </w:pPr>
          </w:p>
        </w:tc>
        <w:tc>
          <w:tcPr>
            <w:tcW w:w="1155" w:type="dxa"/>
            <w:vAlign w:val="center"/>
          </w:tcPr>
          <w:p w14:paraId="661E04B9">
            <w:pPr>
              <w:jc w:val="center"/>
              <w:rPr>
                <w:rFonts w:hint="eastAsia" w:ascii="宋体" w:hAnsi="宋体" w:cs="宋体"/>
                <w:sz w:val="28"/>
                <w:szCs w:val="28"/>
              </w:rPr>
            </w:pPr>
          </w:p>
        </w:tc>
        <w:tc>
          <w:tcPr>
            <w:tcW w:w="1290" w:type="dxa"/>
            <w:vAlign w:val="center"/>
          </w:tcPr>
          <w:p w14:paraId="5257FDE9">
            <w:pPr>
              <w:jc w:val="center"/>
              <w:rPr>
                <w:rFonts w:hint="eastAsia" w:ascii="宋体" w:hAnsi="宋体" w:cs="宋体"/>
                <w:sz w:val="28"/>
                <w:szCs w:val="28"/>
              </w:rPr>
            </w:pPr>
          </w:p>
        </w:tc>
        <w:tc>
          <w:tcPr>
            <w:tcW w:w="1215" w:type="dxa"/>
            <w:vAlign w:val="center"/>
          </w:tcPr>
          <w:p w14:paraId="54D8DC54">
            <w:pPr>
              <w:jc w:val="center"/>
              <w:rPr>
                <w:rFonts w:hint="eastAsia" w:ascii="宋体" w:hAnsi="宋体" w:cs="宋体"/>
                <w:sz w:val="28"/>
                <w:szCs w:val="28"/>
              </w:rPr>
            </w:pPr>
          </w:p>
        </w:tc>
        <w:tc>
          <w:tcPr>
            <w:tcW w:w="1230" w:type="dxa"/>
            <w:vAlign w:val="center"/>
          </w:tcPr>
          <w:p w14:paraId="2325AD1C">
            <w:pPr>
              <w:jc w:val="center"/>
              <w:rPr>
                <w:rFonts w:hint="eastAsia" w:ascii="宋体" w:hAnsi="宋体" w:cs="宋体"/>
                <w:sz w:val="28"/>
                <w:szCs w:val="28"/>
              </w:rPr>
            </w:pPr>
          </w:p>
        </w:tc>
        <w:tc>
          <w:tcPr>
            <w:tcW w:w="1185" w:type="dxa"/>
            <w:vAlign w:val="center"/>
          </w:tcPr>
          <w:p w14:paraId="1677382A">
            <w:pPr>
              <w:jc w:val="center"/>
              <w:rPr>
                <w:rFonts w:hint="eastAsia" w:ascii="宋体" w:hAnsi="宋体" w:cs="宋体"/>
                <w:sz w:val="28"/>
                <w:szCs w:val="28"/>
              </w:rPr>
            </w:pPr>
          </w:p>
        </w:tc>
        <w:tc>
          <w:tcPr>
            <w:tcW w:w="2047" w:type="dxa"/>
            <w:vAlign w:val="center"/>
          </w:tcPr>
          <w:p w14:paraId="7E4390A2">
            <w:pPr>
              <w:jc w:val="center"/>
              <w:rPr>
                <w:rFonts w:hint="eastAsia" w:ascii="宋体" w:hAnsi="宋体" w:cs="宋体"/>
                <w:sz w:val="28"/>
                <w:szCs w:val="28"/>
              </w:rPr>
            </w:pPr>
          </w:p>
        </w:tc>
      </w:tr>
      <w:tr w14:paraId="4A7F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47ECD76">
            <w:pPr>
              <w:jc w:val="center"/>
              <w:rPr>
                <w:rFonts w:hint="eastAsia" w:ascii="宋体" w:hAnsi="宋体" w:cs="宋体"/>
                <w:sz w:val="28"/>
                <w:szCs w:val="28"/>
              </w:rPr>
            </w:pPr>
            <w:r>
              <w:rPr>
                <w:rFonts w:hint="eastAsia" w:ascii="宋体" w:hAnsi="宋体" w:cs="宋体"/>
                <w:sz w:val="28"/>
                <w:szCs w:val="28"/>
              </w:rPr>
              <w:t>小计</w:t>
            </w:r>
          </w:p>
        </w:tc>
        <w:tc>
          <w:tcPr>
            <w:tcW w:w="8632" w:type="dxa"/>
            <w:gridSpan w:val="7"/>
            <w:vAlign w:val="center"/>
          </w:tcPr>
          <w:p w14:paraId="46CC12AC">
            <w:pPr>
              <w:ind w:firstLine="560" w:firstLineChars="200"/>
              <w:rPr>
                <w:rFonts w:hint="eastAsia" w:ascii="宋体" w:hAnsi="宋体" w:cs="宋体"/>
                <w:sz w:val="28"/>
                <w:szCs w:val="28"/>
              </w:rPr>
            </w:pPr>
            <w:r>
              <w:rPr>
                <w:rFonts w:hint="eastAsia" w:ascii="宋体" w:hAnsi="宋体" w:cs="宋体"/>
                <w:kern w:val="0"/>
                <w:sz w:val="28"/>
                <w:szCs w:val="28"/>
              </w:rPr>
              <w:t>仟  佰   拾   万   仟   佰    拾    元  ￥</w:t>
            </w:r>
            <w:r>
              <w:rPr>
                <w:rFonts w:hint="eastAsia" w:ascii="宋体" w:hAnsi="宋体" w:cs="宋体"/>
                <w:kern w:val="0"/>
                <w:sz w:val="28"/>
                <w:szCs w:val="28"/>
                <w:u w:val="single"/>
              </w:rPr>
              <w:t xml:space="preserve">             </w:t>
            </w:r>
          </w:p>
        </w:tc>
      </w:tr>
      <w:tr w14:paraId="166E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2D289BC">
            <w:pPr>
              <w:jc w:val="center"/>
              <w:rPr>
                <w:rFonts w:hint="eastAsia" w:ascii="宋体" w:hAnsi="宋体" w:cs="宋体"/>
                <w:sz w:val="28"/>
                <w:szCs w:val="28"/>
              </w:rPr>
            </w:pPr>
            <w:r>
              <w:rPr>
                <w:rFonts w:hint="eastAsia" w:ascii="宋体" w:hAnsi="宋体" w:cs="宋体"/>
                <w:sz w:val="28"/>
                <w:szCs w:val="28"/>
              </w:rPr>
              <w:t>合计</w:t>
            </w:r>
          </w:p>
        </w:tc>
        <w:tc>
          <w:tcPr>
            <w:tcW w:w="8632" w:type="dxa"/>
            <w:gridSpan w:val="7"/>
            <w:vAlign w:val="center"/>
          </w:tcPr>
          <w:p w14:paraId="7065F5E5">
            <w:pPr>
              <w:rPr>
                <w:rFonts w:hint="eastAsia" w:ascii="宋体" w:hAnsi="宋体" w:cs="宋体"/>
                <w:sz w:val="28"/>
                <w:szCs w:val="28"/>
              </w:rPr>
            </w:pPr>
            <w:r>
              <w:rPr>
                <w:rFonts w:hint="eastAsia" w:ascii="宋体" w:hAnsi="宋体" w:cs="宋体"/>
                <w:kern w:val="0"/>
                <w:sz w:val="28"/>
                <w:szCs w:val="28"/>
              </w:rPr>
              <w:t xml:space="preserve">    仟  佰   拾   万   仟   佰    拾    元  ￥</w:t>
            </w:r>
            <w:r>
              <w:rPr>
                <w:rFonts w:hint="eastAsia" w:ascii="宋体" w:hAnsi="宋体" w:cs="宋体"/>
                <w:kern w:val="0"/>
                <w:sz w:val="28"/>
                <w:szCs w:val="28"/>
                <w:u w:val="single"/>
              </w:rPr>
              <w:t xml:space="preserve">             </w:t>
            </w:r>
          </w:p>
        </w:tc>
      </w:tr>
      <w:tr w14:paraId="58AC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exact"/>
          <w:jc w:val="center"/>
        </w:trPr>
        <w:tc>
          <w:tcPr>
            <w:tcW w:w="10538" w:type="dxa"/>
            <w:gridSpan w:val="8"/>
            <w:vAlign w:val="center"/>
          </w:tcPr>
          <w:p w14:paraId="6C435CDC">
            <w:pPr>
              <w:rPr>
                <w:rFonts w:hint="eastAsia" w:ascii="宋体" w:hAnsi="宋体" w:cs="宋体"/>
                <w:kern w:val="0"/>
                <w:sz w:val="28"/>
                <w:szCs w:val="28"/>
              </w:rPr>
            </w:pPr>
            <w:r>
              <w:rPr>
                <w:rFonts w:hint="eastAsia" w:ascii="宋体" w:hAnsi="宋体" w:cs="宋体"/>
                <w:kern w:val="0"/>
                <w:sz w:val="24"/>
                <w:lang w:bidi="ar"/>
              </w:rPr>
              <w:t>附件：土地补偿及安置补助登记表</w:t>
            </w:r>
            <w:r>
              <w:rPr>
                <w:rStyle w:val="11"/>
                <w:rFonts w:hint="default"/>
                <w:lang w:bidi="ar"/>
              </w:rPr>
              <w:t>；</w:t>
            </w:r>
            <w:r>
              <w:rPr>
                <w:rStyle w:val="12"/>
                <w:rFonts w:hint="default"/>
                <w:lang w:bidi="ar"/>
              </w:rPr>
              <w:t>地上附着物和青苗补偿登记表；房屋补偿登记表；现场照片；补偿公示相片；红线图；现状航拍图及其他征地相关材料。</w:t>
            </w:r>
          </w:p>
        </w:tc>
      </w:tr>
    </w:tbl>
    <w:p w14:paraId="1753B320">
      <w:pPr>
        <w:spacing w:line="780" w:lineRule="exact"/>
        <w:jc w:val="left"/>
        <w:rPr>
          <w:rFonts w:hint="eastAsia" w:ascii="宋体" w:hAnsi="宋体" w:cs="宋体"/>
          <w:sz w:val="24"/>
        </w:rPr>
      </w:pPr>
      <w:r>
        <w:rPr>
          <w:rFonts w:hint="eastAsia" w:ascii="宋体" w:hAnsi="宋体" w:cs="宋体"/>
          <w:sz w:val="24"/>
        </w:rPr>
        <w:t xml:space="preserve">征地部门意见：                                                                     </w:t>
      </w:r>
    </w:p>
    <w:p w14:paraId="7E700F7C">
      <w:pPr>
        <w:spacing w:line="780" w:lineRule="exact"/>
        <w:rPr>
          <w:rFonts w:ascii="宋体" w:hAnsi="宋体" w:cs="宋体"/>
          <w:sz w:val="24"/>
        </w:rPr>
      </w:pPr>
      <w:r>
        <w:rPr>
          <w:rFonts w:hint="eastAsia" w:ascii="宋体" w:hAnsi="宋体" w:cs="宋体"/>
          <w:sz w:val="24"/>
        </w:rPr>
        <w:t xml:space="preserve">经办人签名：                  财会复核：                 组长签名：                 </w:t>
      </w:r>
    </w:p>
    <w:p w14:paraId="1AC886F3">
      <w:pPr>
        <w:spacing w:line="680" w:lineRule="exact"/>
        <w:jc w:val="center"/>
        <w:rPr>
          <w:rFonts w:hint="eastAsia" w:ascii="方正小标宋_GBK" w:hAnsi="方正小标宋_GBK" w:eastAsia="方正小标宋_GBK" w:cs="方正小标宋_GBK"/>
          <w:kern w:val="0"/>
          <w:sz w:val="44"/>
          <w:szCs w:val="44"/>
        </w:rPr>
      </w:pPr>
      <w:r>
        <w:rPr>
          <w:rFonts w:ascii="宋体" w:hAnsi="宋体" w:cs="宋体"/>
          <w:sz w:val="24"/>
        </w:rPr>
        <w:br w:type="page"/>
      </w:r>
      <w:r>
        <w:rPr>
          <w:rFonts w:hint="eastAsia" w:ascii="方正小标宋_GBK" w:hAnsi="方正小标宋_GBK" w:eastAsia="方正小标宋_GBK" w:cs="方正小标宋_GBK"/>
          <w:kern w:val="0"/>
          <w:sz w:val="44"/>
          <w:szCs w:val="44"/>
        </w:rPr>
        <w:t>征地拆迁补偿款拨付审批表</w:t>
      </w:r>
    </w:p>
    <w:tbl>
      <w:tblPr>
        <w:tblStyle w:val="7"/>
        <w:tblW w:w="10032" w:type="dxa"/>
        <w:jc w:val="center"/>
        <w:tblLayout w:type="fixed"/>
        <w:tblCellMar>
          <w:top w:w="15" w:type="dxa"/>
          <w:left w:w="15" w:type="dxa"/>
          <w:bottom w:w="15" w:type="dxa"/>
          <w:right w:w="15" w:type="dxa"/>
        </w:tblCellMar>
      </w:tblPr>
      <w:tblGrid>
        <w:gridCol w:w="2404"/>
        <w:gridCol w:w="2430"/>
        <w:gridCol w:w="2520"/>
        <w:gridCol w:w="2678"/>
      </w:tblGrid>
      <w:tr w14:paraId="28F4B886">
        <w:tblPrEx>
          <w:tblCellMar>
            <w:top w:w="15" w:type="dxa"/>
            <w:left w:w="15" w:type="dxa"/>
            <w:bottom w:w="15" w:type="dxa"/>
            <w:right w:w="15" w:type="dxa"/>
          </w:tblCellMar>
        </w:tblPrEx>
        <w:trPr>
          <w:trHeight w:val="624" w:hRule="atLeast"/>
          <w:jc w:val="center"/>
        </w:trPr>
        <w:tc>
          <w:tcPr>
            <w:tcW w:w="10032" w:type="dxa"/>
            <w:gridSpan w:val="4"/>
            <w:vAlign w:val="center"/>
          </w:tcPr>
          <w:p w14:paraId="32DE2306">
            <w:pPr>
              <w:widowControl/>
              <w:spacing w:line="360" w:lineRule="auto"/>
              <w:jc w:val="left"/>
              <w:textAlignment w:val="center"/>
              <w:rPr>
                <w:rFonts w:hint="eastAsia" w:ascii="宋体" w:hAnsi="宋体" w:cs="宋体"/>
                <w:kern w:val="0"/>
                <w:sz w:val="28"/>
                <w:szCs w:val="28"/>
                <w:lang w:bidi="ar"/>
              </w:rPr>
            </w:pPr>
            <w:r>
              <w:rPr>
                <w:rFonts w:hint="eastAsia" w:ascii="宋体" w:hAnsi="宋体" w:cs="宋体"/>
                <w:kern w:val="0"/>
                <w:sz w:val="28"/>
                <w:szCs w:val="28"/>
                <w:lang w:bidi="ar"/>
              </w:rPr>
              <w:t>项目名称：                                 填表时间：     年   月   日</w:t>
            </w:r>
          </w:p>
        </w:tc>
      </w:tr>
      <w:tr w14:paraId="23988197">
        <w:tblPrEx>
          <w:tblCellMar>
            <w:top w:w="15" w:type="dxa"/>
            <w:left w:w="15" w:type="dxa"/>
            <w:bottom w:w="15" w:type="dxa"/>
            <w:right w:w="15" w:type="dxa"/>
          </w:tblCellMar>
        </w:tblPrEx>
        <w:trPr>
          <w:trHeight w:val="737" w:hRule="atLeast"/>
          <w:jc w:val="center"/>
        </w:trPr>
        <w:tc>
          <w:tcPr>
            <w:tcW w:w="2404" w:type="dxa"/>
            <w:tcBorders>
              <w:top w:val="single" w:color="000000" w:sz="4" w:space="0"/>
              <w:left w:val="single" w:color="000000" w:sz="4" w:space="0"/>
              <w:bottom w:val="single" w:color="000000" w:sz="4" w:space="0"/>
              <w:right w:val="single" w:color="000000" w:sz="4" w:space="0"/>
            </w:tcBorders>
            <w:vAlign w:val="center"/>
          </w:tcPr>
          <w:p w14:paraId="4F24CB06">
            <w:pPr>
              <w:widowControl/>
              <w:jc w:val="center"/>
              <w:textAlignment w:val="center"/>
              <w:rPr>
                <w:rFonts w:hint="eastAsia" w:ascii="宋体" w:hAnsi="宋体" w:cs="宋体"/>
                <w:sz w:val="24"/>
              </w:rPr>
            </w:pPr>
            <w:r>
              <w:rPr>
                <w:rFonts w:hint="eastAsia" w:ascii="宋体" w:hAnsi="宋体" w:cs="宋体"/>
                <w:kern w:val="0"/>
                <w:sz w:val="24"/>
                <w:lang w:bidi="ar"/>
              </w:rPr>
              <w:t>被征地单位（权益人）</w:t>
            </w:r>
          </w:p>
        </w:tc>
        <w:tc>
          <w:tcPr>
            <w:tcW w:w="2430" w:type="dxa"/>
            <w:tcBorders>
              <w:top w:val="single" w:color="000000" w:sz="4" w:space="0"/>
              <w:left w:val="single" w:color="000000" w:sz="4" w:space="0"/>
              <w:bottom w:val="single" w:color="000000" w:sz="4" w:space="0"/>
              <w:right w:val="single" w:color="000000" w:sz="4" w:space="0"/>
            </w:tcBorders>
            <w:vAlign w:val="center"/>
          </w:tcPr>
          <w:p w14:paraId="1C84C855">
            <w:pPr>
              <w:widowControl/>
              <w:jc w:val="center"/>
              <w:textAlignment w:val="center"/>
              <w:rPr>
                <w:rFonts w:hint="eastAsia" w:ascii="宋体" w:hAnsi="宋体" w:cs="宋体"/>
                <w:sz w:val="24"/>
              </w:rPr>
            </w:pPr>
            <w:r>
              <w:rPr>
                <w:rFonts w:hint="eastAsia" w:ascii="宋体" w:hAnsi="宋体" w:cs="宋体"/>
                <w:sz w:val="24"/>
              </w:rPr>
              <w:t>补偿类别</w:t>
            </w:r>
          </w:p>
        </w:tc>
        <w:tc>
          <w:tcPr>
            <w:tcW w:w="2520" w:type="dxa"/>
            <w:tcBorders>
              <w:top w:val="single" w:color="000000" w:sz="4" w:space="0"/>
              <w:left w:val="single" w:color="000000" w:sz="4" w:space="0"/>
              <w:bottom w:val="single" w:color="000000" w:sz="4" w:space="0"/>
              <w:right w:val="single" w:color="000000" w:sz="4" w:space="0"/>
            </w:tcBorders>
            <w:vAlign w:val="center"/>
          </w:tcPr>
          <w:p w14:paraId="0E2B5ADE">
            <w:pPr>
              <w:widowControl/>
              <w:jc w:val="center"/>
              <w:textAlignment w:val="center"/>
              <w:rPr>
                <w:rFonts w:hint="eastAsia" w:ascii="宋体" w:hAnsi="宋体" w:cs="宋体"/>
                <w:sz w:val="24"/>
              </w:rPr>
            </w:pPr>
            <w:r>
              <w:rPr>
                <w:rFonts w:hint="eastAsia" w:ascii="宋体" w:hAnsi="宋体" w:cs="宋体"/>
                <w:kern w:val="0"/>
                <w:sz w:val="24"/>
                <w:lang w:bidi="ar"/>
              </w:rPr>
              <w:t>补偿金额（元）</w:t>
            </w:r>
          </w:p>
        </w:tc>
        <w:tc>
          <w:tcPr>
            <w:tcW w:w="2678" w:type="dxa"/>
            <w:tcBorders>
              <w:top w:val="single" w:color="000000" w:sz="4" w:space="0"/>
              <w:left w:val="single" w:color="000000" w:sz="4" w:space="0"/>
              <w:bottom w:val="single" w:color="000000" w:sz="4" w:space="0"/>
              <w:right w:val="single" w:color="000000" w:sz="4" w:space="0"/>
            </w:tcBorders>
            <w:vAlign w:val="center"/>
          </w:tcPr>
          <w:p w14:paraId="304D2258">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备注</w:t>
            </w:r>
          </w:p>
        </w:tc>
      </w:tr>
      <w:tr w14:paraId="69DB8BFA">
        <w:tblPrEx>
          <w:tblCellMar>
            <w:top w:w="15" w:type="dxa"/>
            <w:left w:w="15" w:type="dxa"/>
            <w:bottom w:w="15" w:type="dxa"/>
            <w:right w:w="15" w:type="dxa"/>
          </w:tblCellMar>
        </w:tblPrEx>
        <w:trPr>
          <w:trHeight w:val="624" w:hRule="exact"/>
          <w:jc w:val="center"/>
        </w:trPr>
        <w:tc>
          <w:tcPr>
            <w:tcW w:w="2404" w:type="dxa"/>
            <w:tcBorders>
              <w:top w:val="single" w:color="000000" w:sz="4" w:space="0"/>
              <w:left w:val="single" w:color="000000" w:sz="4" w:space="0"/>
              <w:bottom w:val="single" w:color="000000" w:sz="4" w:space="0"/>
              <w:right w:val="single" w:color="000000" w:sz="4" w:space="0"/>
            </w:tcBorders>
            <w:vAlign w:val="center"/>
          </w:tcPr>
          <w:p w14:paraId="195EDFCB">
            <w:pPr>
              <w:rPr>
                <w:rFonts w:hint="eastAsia" w:ascii="宋体" w:hAnsi="宋体" w:cs="宋体"/>
                <w:sz w:val="24"/>
              </w:rPr>
            </w:pPr>
          </w:p>
        </w:tc>
        <w:tc>
          <w:tcPr>
            <w:tcW w:w="2430" w:type="dxa"/>
            <w:tcBorders>
              <w:top w:val="single" w:color="000000" w:sz="4" w:space="0"/>
              <w:left w:val="single" w:color="000000" w:sz="4" w:space="0"/>
              <w:bottom w:val="single" w:color="000000" w:sz="4" w:space="0"/>
              <w:right w:val="single" w:color="000000" w:sz="4" w:space="0"/>
            </w:tcBorders>
            <w:vAlign w:val="center"/>
          </w:tcPr>
          <w:p w14:paraId="21FE2143">
            <w:pPr>
              <w:rPr>
                <w:rFonts w:hint="eastAsia" w:ascii="宋体" w:hAnsi="宋体" w:cs="宋体"/>
                <w:sz w:val="24"/>
              </w:rPr>
            </w:pPr>
          </w:p>
        </w:tc>
        <w:tc>
          <w:tcPr>
            <w:tcW w:w="2520" w:type="dxa"/>
            <w:tcBorders>
              <w:top w:val="single" w:color="000000" w:sz="4" w:space="0"/>
              <w:left w:val="single" w:color="000000" w:sz="4" w:space="0"/>
              <w:bottom w:val="single" w:color="000000" w:sz="4" w:space="0"/>
              <w:right w:val="single" w:color="000000" w:sz="4" w:space="0"/>
            </w:tcBorders>
            <w:vAlign w:val="center"/>
          </w:tcPr>
          <w:p w14:paraId="4DCDD86D">
            <w:pPr>
              <w:rPr>
                <w:rFonts w:hint="eastAsia" w:ascii="宋体" w:hAnsi="宋体" w:cs="宋体"/>
                <w:sz w:val="24"/>
              </w:rPr>
            </w:pPr>
          </w:p>
        </w:tc>
        <w:tc>
          <w:tcPr>
            <w:tcW w:w="2678" w:type="dxa"/>
            <w:tcBorders>
              <w:top w:val="single" w:color="000000" w:sz="4" w:space="0"/>
              <w:left w:val="single" w:color="000000" w:sz="4" w:space="0"/>
              <w:bottom w:val="single" w:color="000000" w:sz="4" w:space="0"/>
              <w:right w:val="single" w:color="000000" w:sz="4" w:space="0"/>
            </w:tcBorders>
            <w:vAlign w:val="center"/>
          </w:tcPr>
          <w:p w14:paraId="7A31D8CF">
            <w:pPr>
              <w:rPr>
                <w:rFonts w:hint="eastAsia" w:ascii="宋体" w:hAnsi="宋体" w:cs="宋体"/>
                <w:sz w:val="24"/>
              </w:rPr>
            </w:pPr>
          </w:p>
        </w:tc>
      </w:tr>
      <w:tr w14:paraId="0A78C4C9">
        <w:tblPrEx>
          <w:tblCellMar>
            <w:top w:w="15" w:type="dxa"/>
            <w:left w:w="15" w:type="dxa"/>
            <w:bottom w:w="15" w:type="dxa"/>
            <w:right w:w="15" w:type="dxa"/>
          </w:tblCellMar>
        </w:tblPrEx>
        <w:trPr>
          <w:trHeight w:val="624" w:hRule="exact"/>
          <w:jc w:val="center"/>
        </w:trPr>
        <w:tc>
          <w:tcPr>
            <w:tcW w:w="2404" w:type="dxa"/>
            <w:tcBorders>
              <w:top w:val="single" w:color="000000" w:sz="4" w:space="0"/>
              <w:left w:val="single" w:color="000000" w:sz="4" w:space="0"/>
              <w:bottom w:val="single" w:color="000000" w:sz="4" w:space="0"/>
              <w:right w:val="single" w:color="000000" w:sz="4" w:space="0"/>
            </w:tcBorders>
            <w:vAlign w:val="center"/>
          </w:tcPr>
          <w:p w14:paraId="53F61EEE">
            <w:pPr>
              <w:rPr>
                <w:rFonts w:hint="eastAsia" w:ascii="宋体" w:hAnsi="宋体" w:cs="宋体"/>
                <w:sz w:val="24"/>
              </w:rPr>
            </w:pPr>
          </w:p>
        </w:tc>
        <w:tc>
          <w:tcPr>
            <w:tcW w:w="2430" w:type="dxa"/>
            <w:tcBorders>
              <w:top w:val="single" w:color="000000" w:sz="4" w:space="0"/>
              <w:left w:val="single" w:color="000000" w:sz="4" w:space="0"/>
              <w:bottom w:val="single" w:color="000000" w:sz="4" w:space="0"/>
              <w:right w:val="single" w:color="000000" w:sz="4" w:space="0"/>
            </w:tcBorders>
            <w:vAlign w:val="center"/>
          </w:tcPr>
          <w:p w14:paraId="0392CEBE">
            <w:pPr>
              <w:rPr>
                <w:rFonts w:hint="eastAsia" w:ascii="宋体" w:hAnsi="宋体" w:cs="宋体"/>
                <w:sz w:val="24"/>
              </w:rPr>
            </w:pPr>
          </w:p>
        </w:tc>
        <w:tc>
          <w:tcPr>
            <w:tcW w:w="2520" w:type="dxa"/>
            <w:tcBorders>
              <w:top w:val="single" w:color="000000" w:sz="4" w:space="0"/>
              <w:left w:val="single" w:color="000000" w:sz="4" w:space="0"/>
              <w:bottom w:val="single" w:color="000000" w:sz="4" w:space="0"/>
              <w:right w:val="single" w:color="000000" w:sz="4" w:space="0"/>
            </w:tcBorders>
            <w:vAlign w:val="center"/>
          </w:tcPr>
          <w:p w14:paraId="0D90D484">
            <w:pPr>
              <w:rPr>
                <w:rFonts w:hint="eastAsia" w:ascii="宋体" w:hAnsi="宋体" w:cs="宋体"/>
                <w:sz w:val="24"/>
              </w:rPr>
            </w:pPr>
          </w:p>
        </w:tc>
        <w:tc>
          <w:tcPr>
            <w:tcW w:w="2678" w:type="dxa"/>
            <w:tcBorders>
              <w:top w:val="single" w:color="000000" w:sz="4" w:space="0"/>
              <w:left w:val="single" w:color="000000" w:sz="4" w:space="0"/>
              <w:bottom w:val="single" w:color="000000" w:sz="4" w:space="0"/>
              <w:right w:val="single" w:color="000000" w:sz="4" w:space="0"/>
            </w:tcBorders>
            <w:vAlign w:val="center"/>
          </w:tcPr>
          <w:p w14:paraId="5E3354B2">
            <w:pPr>
              <w:rPr>
                <w:rFonts w:hint="eastAsia" w:ascii="宋体" w:hAnsi="宋体" w:cs="宋体"/>
                <w:sz w:val="24"/>
              </w:rPr>
            </w:pPr>
          </w:p>
        </w:tc>
      </w:tr>
      <w:tr w14:paraId="612A4268">
        <w:tblPrEx>
          <w:tblCellMar>
            <w:top w:w="15" w:type="dxa"/>
            <w:left w:w="15" w:type="dxa"/>
            <w:bottom w:w="15" w:type="dxa"/>
            <w:right w:w="15" w:type="dxa"/>
          </w:tblCellMar>
        </w:tblPrEx>
        <w:trPr>
          <w:trHeight w:val="624" w:hRule="exact"/>
          <w:jc w:val="center"/>
        </w:trPr>
        <w:tc>
          <w:tcPr>
            <w:tcW w:w="2404" w:type="dxa"/>
            <w:tcBorders>
              <w:top w:val="single" w:color="000000" w:sz="4" w:space="0"/>
              <w:left w:val="single" w:color="000000" w:sz="4" w:space="0"/>
              <w:bottom w:val="single" w:color="000000" w:sz="4" w:space="0"/>
              <w:right w:val="single" w:color="000000" w:sz="4" w:space="0"/>
            </w:tcBorders>
            <w:vAlign w:val="center"/>
          </w:tcPr>
          <w:p w14:paraId="77B1E343">
            <w:pPr>
              <w:rPr>
                <w:rFonts w:hint="eastAsia" w:ascii="宋体" w:hAnsi="宋体" w:cs="宋体"/>
                <w:sz w:val="24"/>
              </w:rPr>
            </w:pPr>
          </w:p>
        </w:tc>
        <w:tc>
          <w:tcPr>
            <w:tcW w:w="2430" w:type="dxa"/>
            <w:tcBorders>
              <w:top w:val="single" w:color="000000" w:sz="4" w:space="0"/>
              <w:left w:val="single" w:color="000000" w:sz="4" w:space="0"/>
              <w:bottom w:val="single" w:color="000000" w:sz="4" w:space="0"/>
              <w:right w:val="single" w:color="000000" w:sz="4" w:space="0"/>
            </w:tcBorders>
            <w:vAlign w:val="center"/>
          </w:tcPr>
          <w:p w14:paraId="6B991C41">
            <w:pPr>
              <w:rPr>
                <w:rFonts w:hint="eastAsia" w:ascii="宋体" w:hAnsi="宋体" w:cs="宋体"/>
                <w:sz w:val="24"/>
              </w:rPr>
            </w:pPr>
          </w:p>
        </w:tc>
        <w:tc>
          <w:tcPr>
            <w:tcW w:w="2520" w:type="dxa"/>
            <w:tcBorders>
              <w:top w:val="single" w:color="000000" w:sz="4" w:space="0"/>
              <w:left w:val="single" w:color="000000" w:sz="4" w:space="0"/>
              <w:bottom w:val="single" w:color="000000" w:sz="4" w:space="0"/>
              <w:right w:val="single" w:color="000000" w:sz="4" w:space="0"/>
            </w:tcBorders>
            <w:vAlign w:val="center"/>
          </w:tcPr>
          <w:p w14:paraId="26ABE477">
            <w:pPr>
              <w:rPr>
                <w:rFonts w:hint="eastAsia" w:ascii="宋体" w:hAnsi="宋体" w:cs="宋体"/>
                <w:sz w:val="24"/>
              </w:rPr>
            </w:pPr>
          </w:p>
        </w:tc>
        <w:tc>
          <w:tcPr>
            <w:tcW w:w="2678" w:type="dxa"/>
            <w:tcBorders>
              <w:top w:val="single" w:color="000000" w:sz="4" w:space="0"/>
              <w:left w:val="single" w:color="000000" w:sz="4" w:space="0"/>
              <w:bottom w:val="single" w:color="000000" w:sz="4" w:space="0"/>
              <w:right w:val="single" w:color="000000" w:sz="4" w:space="0"/>
            </w:tcBorders>
            <w:vAlign w:val="center"/>
          </w:tcPr>
          <w:p w14:paraId="6D14DBCD">
            <w:pPr>
              <w:rPr>
                <w:rFonts w:hint="eastAsia" w:ascii="宋体" w:hAnsi="宋体" w:cs="宋体"/>
                <w:sz w:val="24"/>
              </w:rPr>
            </w:pPr>
          </w:p>
        </w:tc>
      </w:tr>
      <w:tr w14:paraId="22275381">
        <w:tblPrEx>
          <w:tblCellMar>
            <w:top w:w="15" w:type="dxa"/>
            <w:left w:w="15" w:type="dxa"/>
            <w:bottom w:w="15" w:type="dxa"/>
            <w:right w:w="15" w:type="dxa"/>
          </w:tblCellMar>
        </w:tblPrEx>
        <w:trPr>
          <w:trHeight w:val="624" w:hRule="exact"/>
          <w:jc w:val="center"/>
        </w:trPr>
        <w:tc>
          <w:tcPr>
            <w:tcW w:w="2404" w:type="dxa"/>
            <w:tcBorders>
              <w:top w:val="single" w:color="000000" w:sz="4" w:space="0"/>
              <w:left w:val="single" w:color="000000" w:sz="4" w:space="0"/>
              <w:bottom w:val="single" w:color="000000" w:sz="4" w:space="0"/>
              <w:right w:val="single" w:color="000000" w:sz="4" w:space="0"/>
            </w:tcBorders>
            <w:vAlign w:val="center"/>
          </w:tcPr>
          <w:p w14:paraId="6086C01C">
            <w:pPr>
              <w:rPr>
                <w:rFonts w:hint="eastAsia" w:ascii="宋体" w:hAnsi="宋体" w:cs="宋体"/>
                <w:sz w:val="24"/>
              </w:rPr>
            </w:pPr>
          </w:p>
        </w:tc>
        <w:tc>
          <w:tcPr>
            <w:tcW w:w="2430" w:type="dxa"/>
            <w:tcBorders>
              <w:top w:val="single" w:color="000000" w:sz="4" w:space="0"/>
              <w:left w:val="single" w:color="000000" w:sz="4" w:space="0"/>
              <w:bottom w:val="single" w:color="000000" w:sz="4" w:space="0"/>
              <w:right w:val="single" w:color="000000" w:sz="4" w:space="0"/>
            </w:tcBorders>
            <w:vAlign w:val="center"/>
          </w:tcPr>
          <w:p w14:paraId="4354C03D">
            <w:pPr>
              <w:rPr>
                <w:rFonts w:hint="eastAsia" w:ascii="宋体" w:hAnsi="宋体" w:cs="宋体"/>
                <w:sz w:val="24"/>
              </w:rPr>
            </w:pPr>
          </w:p>
        </w:tc>
        <w:tc>
          <w:tcPr>
            <w:tcW w:w="2520" w:type="dxa"/>
            <w:tcBorders>
              <w:top w:val="single" w:color="000000" w:sz="4" w:space="0"/>
              <w:left w:val="single" w:color="000000" w:sz="4" w:space="0"/>
              <w:bottom w:val="single" w:color="000000" w:sz="4" w:space="0"/>
              <w:right w:val="single" w:color="000000" w:sz="4" w:space="0"/>
            </w:tcBorders>
            <w:vAlign w:val="center"/>
          </w:tcPr>
          <w:p w14:paraId="5AE9644C">
            <w:pPr>
              <w:rPr>
                <w:rFonts w:hint="eastAsia" w:ascii="宋体" w:hAnsi="宋体" w:cs="宋体"/>
                <w:sz w:val="24"/>
              </w:rPr>
            </w:pPr>
            <w:r>
              <w:rPr>
                <w:rFonts w:hint="eastAsia" w:ascii="宋体" w:hAnsi="宋体" w:cs="宋体"/>
                <w:sz w:val="24"/>
              </w:rPr>
              <w:t xml:space="preserve">                        </w:t>
            </w:r>
          </w:p>
        </w:tc>
        <w:tc>
          <w:tcPr>
            <w:tcW w:w="2678" w:type="dxa"/>
            <w:tcBorders>
              <w:top w:val="single" w:color="000000" w:sz="4" w:space="0"/>
              <w:left w:val="single" w:color="000000" w:sz="4" w:space="0"/>
              <w:bottom w:val="single" w:color="000000" w:sz="4" w:space="0"/>
              <w:right w:val="single" w:color="000000" w:sz="4" w:space="0"/>
            </w:tcBorders>
            <w:vAlign w:val="center"/>
          </w:tcPr>
          <w:p w14:paraId="0DAC4830">
            <w:pPr>
              <w:rPr>
                <w:rFonts w:hint="eastAsia" w:ascii="宋体" w:hAnsi="宋体" w:cs="宋体"/>
                <w:sz w:val="24"/>
              </w:rPr>
            </w:pPr>
          </w:p>
        </w:tc>
      </w:tr>
      <w:tr w14:paraId="3122372A">
        <w:tblPrEx>
          <w:tblCellMar>
            <w:top w:w="15" w:type="dxa"/>
            <w:left w:w="15" w:type="dxa"/>
            <w:bottom w:w="15" w:type="dxa"/>
            <w:right w:w="15" w:type="dxa"/>
          </w:tblCellMar>
        </w:tblPrEx>
        <w:trPr>
          <w:trHeight w:val="624" w:hRule="exact"/>
          <w:jc w:val="center"/>
        </w:trPr>
        <w:tc>
          <w:tcPr>
            <w:tcW w:w="2404" w:type="dxa"/>
            <w:tcBorders>
              <w:top w:val="single" w:color="000000" w:sz="4" w:space="0"/>
              <w:left w:val="single" w:color="000000" w:sz="4" w:space="0"/>
              <w:bottom w:val="single" w:color="000000" w:sz="4" w:space="0"/>
              <w:right w:val="single" w:color="000000" w:sz="4" w:space="0"/>
            </w:tcBorders>
            <w:vAlign w:val="center"/>
          </w:tcPr>
          <w:p w14:paraId="189630A4">
            <w:pPr>
              <w:rPr>
                <w:rFonts w:hint="eastAsia" w:ascii="宋体" w:hAnsi="宋体" w:cs="宋体"/>
                <w:sz w:val="24"/>
              </w:rPr>
            </w:pPr>
          </w:p>
        </w:tc>
        <w:tc>
          <w:tcPr>
            <w:tcW w:w="2430" w:type="dxa"/>
            <w:tcBorders>
              <w:top w:val="single" w:color="000000" w:sz="4" w:space="0"/>
              <w:left w:val="single" w:color="000000" w:sz="4" w:space="0"/>
              <w:bottom w:val="single" w:color="000000" w:sz="4" w:space="0"/>
              <w:right w:val="single" w:color="000000" w:sz="4" w:space="0"/>
            </w:tcBorders>
            <w:vAlign w:val="center"/>
          </w:tcPr>
          <w:p w14:paraId="795A3BF2">
            <w:pPr>
              <w:rPr>
                <w:rFonts w:hint="eastAsia" w:ascii="宋体" w:hAnsi="宋体" w:cs="宋体"/>
                <w:sz w:val="24"/>
              </w:rPr>
            </w:pPr>
          </w:p>
        </w:tc>
        <w:tc>
          <w:tcPr>
            <w:tcW w:w="2520" w:type="dxa"/>
            <w:tcBorders>
              <w:top w:val="single" w:color="000000" w:sz="4" w:space="0"/>
              <w:left w:val="single" w:color="000000" w:sz="4" w:space="0"/>
              <w:bottom w:val="single" w:color="000000" w:sz="4" w:space="0"/>
              <w:right w:val="single" w:color="000000" w:sz="4" w:space="0"/>
            </w:tcBorders>
            <w:vAlign w:val="center"/>
          </w:tcPr>
          <w:p w14:paraId="7C79D85E">
            <w:pPr>
              <w:rPr>
                <w:rFonts w:hint="eastAsia" w:ascii="宋体" w:hAnsi="宋体" w:cs="宋体"/>
                <w:sz w:val="24"/>
              </w:rPr>
            </w:pPr>
          </w:p>
        </w:tc>
        <w:tc>
          <w:tcPr>
            <w:tcW w:w="2678" w:type="dxa"/>
            <w:tcBorders>
              <w:top w:val="single" w:color="000000" w:sz="4" w:space="0"/>
              <w:left w:val="single" w:color="000000" w:sz="4" w:space="0"/>
              <w:bottom w:val="single" w:color="000000" w:sz="4" w:space="0"/>
              <w:right w:val="single" w:color="000000" w:sz="4" w:space="0"/>
            </w:tcBorders>
            <w:vAlign w:val="center"/>
          </w:tcPr>
          <w:p w14:paraId="022C9844">
            <w:pPr>
              <w:rPr>
                <w:rFonts w:hint="eastAsia" w:ascii="宋体" w:hAnsi="宋体" w:cs="宋体"/>
                <w:sz w:val="24"/>
              </w:rPr>
            </w:pPr>
          </w:p>
        </w:tc>
      </w:tr>
      <w:tr w14:paraId="76B41FED">
        <w:tblPrEx>
          <w:tblCellMar>
            <w:top w:w="15" w:type="dxa"/>
            <w:left w:w="15" w:type="dxa"/>
            <w:bottom w:w="15" w:type="dxa"/>
            <w:right w:w="15" w:type="dxa"/>
          </w:tblCellMar>
        </w:tblPrEx>
        <w:trPr>
          <w:trHeight w:val="624" w:hRule="exact"/>
          <w:jc w:val="center"/>
        </w:trPr>
        <w:tc>
          <w:tcPr>
            <w:tcW w:w="2404" w:type="dxa"/>
            <w:tcBorders>
              <w:top w:val="single" w:color="000000" w:sz="4" w:space="0"/>
              <w:left w:val="single" w:color="000000" w:sz="4" w:space="0"/>
              <w:bottom w:val="single" w:color="000000" w:sz="4" w:space="0"/>
              <w:right w:val="single" w:color="000000" w:sz="4" w:space="0"/>
            </w:tcBorders>
            <w:vAlign w:val="center"/>
          </w:tcPr>
          <w:p w14:paraId="493C2A33">
            <w:pPr>
              <w:widowControl/>
              <w:jc w:val="center"/>
              <w:textAlignment w:val="center"/>
              <w:rPr>
                <w:rFonts w:hint="eastAsia" w:ascii="宋体" w:hAnsi="宋体" w:cs="宋体"/>
                <w:sz w:val="24"/>
              </w:rPr>
            </w:pPr>
            <w:r>
              <w:rPr>
                <w:rFonts w:hint="eastAsia" w:ascii="宋体" w:hAnsi="宋体" w:cs="宋体"/>
                <w:kern w:val="0"/>
                <w:sz w:val="24"/>
                <w:lang w:bidi="ar"/>
              </w:rPr>
              <w:t>合计</w:t>
            </w:r>
          </w:p>
        </w:tc>
        <w:tc>
          <w:tcPr>
            <w:tcW w:w="7628" w:type="dxa"/>
            <w:gridSpan w:val="3"/>
            <w:tcBorders>
              <w:top w:val="single" w:color="000000" w:sz="4" w:space="0"/>
              <w:left w:val="single" w:color="000000" w:sz="4" w:space="0"/>
              <w:bottom w:val="single" w:color="000000" w:sz="4" w:space="0"/>
              <w:right w:val="single" w:color="000000" w:sz="4" w:space="0"/>
            </w:tcBorders>
            <w:vAlign w:val="center"/>
          </w:tcPr>
          <w:p w14:paraId="0966D127">
            <w:pPr>
              <w:ind w:firstLine="560" w:firstLineChars="200"/>
              <w:rPr>
                <w:rFonts w:hint="eastAsia" w:ascii="宋体" w:hAnsi="宋体" w:cs="宋体"/>
                <w:sz w:val="24"/>
              </w:rPr>
            </w:pPr>
            <w:r>
              <w:rPr>
                <w:rFonts w:hint="eastAsia" w:ascii="宋体" w:hAnsi="宋体" w:cs="宋体"/>
                <w:kern w:val="0"/>
                <w:sz w:val="28"/>
                <w:szCs w:val="28"/>
              </w:rPr>
              <w:t>仟  佰  拾  万  仟  佰  拾  元  角￥</w:t>
            </w:r>
            <w:r>
              <w:rPr>
                <w:rFonts w:hint="eastAsia" w:ascii="宋体" w:hAnsi="宋体" w:cs="宋体"/>
                <w:kern w:val="0"/>
                <w:sz w:val="28"/>
                <w:szCs w:val="28"/>
                <w:u w:val="single"/>
              </w:rPr>
              <w:t xml:space="preserve">             </w:t>
            </w:r>
          </w:p>
        </w:tc>
      </w:tr>
      <w:tr w14:paraId="18385FAF">
        <w:tblPrEx>
          <w:tblCellMar>
            <w:top w:w="15" w:type="dxa"/>
            <w:left w:w="15" w:type="dxa"/>
            <w:bottom w:w="15" w:type="dxa"/>
            <w:right w:w="15" w:type="dxa"/>
          </w:tblCellMar>
        </w:tblPrEx>
        <w:trPr>
          <w:trHeight w:val="741" w:hRule="atLeast"/>
          <w:jc w:val="center"/>
        </w:trPr>
        <w:tc>
          <w:tcPr>
            <w:tcW w:w="2404" w:type="dxa"/>
            <w:vMerge w:val="restart"/>
            <w:tcBorders>
              <w:top w:val="single" w:color="000000" w:sz="4" w:space="0"/>
              <w:left w:val="single" w:color="000000" w:sz="4" w:space="0"/>
              <w:bottom w:val="single" w:color="000000" w:sz="4" w:space="0"/>
              <w:right w:val="single" w:color="000000" w:sz="4" w:space="0"/>
            </w:tcBorders>
            <w:vAlign w:val="center"/>
          </w:tcPr>
          <w:p w14:paraId="2FF15B69">
            <w:pPr>
              <w:widowControl/>
              <w:jc w:val="left"/>
              <w:textAlignment w:val="center"/>
              <w:rPr>
                <w:rFonts w:hint="eastAsia" w:ascii="宋体" w:hAnsi="宋体" w:cs="宋体"/>
                <w:sz w:val="24"/>
              </w:rPr>
            </w:pPr>
            <w:r>
              <w:rPr>
                <w:rFonts w:hint="eastAsia" w:ascii="宋体" w:hAnsi="宋体" w:cs="宋体"/>
                <w:kern w:val="0"/>
                <w:sz w:val="24"/>
                <w:lang w:bidi="ar"/>
              </w:rPr>
              <w:t>镇政府（街道办）</w:t>
            </w:r>
          </w:p>
        </w:tc>
        <w:tc>
          <w:tcPr>
            <w:tcW w:w="2430" w:type="dxa"/>
            <w:tcBorders>
              <w:top w:val="single" w:color="000000" w:sz="4" w:space="0"/>
              <w:left w:val="single" w:color="000000" w:sz="4" w:space="0"/>
              <w:bottom w:val="single" w:color="000000" w:sz="4" w:space="0"/>
              <w:right w:val="single" w:color="000000" w:sz="4" w:space="0"/>
            </w:tcBorders>
            <w:vAlign w:val="center"/>
          </w:tcPr>
          <w:p w14:paraId="20A4EB8B">
            <w:pPr>
              <w:jc w:val="center"/>
              <w:rPr>
                <w:rFonts w:hint="eastAsia" w:ascii="宋体" w:hAnsi="宋体" w:cs="宋体"/>
                <w:sz w:val="24"/>
              </w:rPr>
            </w:pPr>
            <w:r>
              <w:rPr>
                <w:rFonts w:hint="eastAsia" w:ascii="宋体" w:hAnsi="宋体" w:cs="宋体"/>
                <w:kern w:val="0"/>
                <w:sz w:val="24"/>
                <w:lang w:bidi="ar"/>
              </w:rPr>
              <w:t>项目领导意见</w:t>
            </w:r>
          </w:p>
        </w:tc>
        <w:tc>
          <w:tcPr>
            <w:tcW w:w="5198" w:type="dxa"/>
            <w:gridSpan w:val="2"/>
            <w:tcBorders>
              <w:top w:val="single" w:color="000000" w:sz="4" w:space="0"/>
              <w:left w:val="single" w:color="000000" w:sz="4" w:space="0"/>
              <w:bottom w:val="single" w:color="000000" w:sz="4" w:space="0"/>
              <w:right w:val="single" w:color="000000" w:sz="4" w:space="0"/>
            </w:tcBorders>
            <w:vAlign w:val="center"/>
          </w:tcPr>
          <w:p w14:paraId="38F6E156">
            <w:pPr>
              <w:rPr>
                <w:rFonts w:hint="eastAsia" w:ascii="宋体" w:hAnsi="宋体" w:cs="宋体"/>
                <w:sz w:val="24"/>
              </w:rPr>
            </w:pPr>
          </w:p>
        </w:tc>
      </w:tr>
      <w:tr w14:paraId="4A1C7EC6">
        <w:tblPrEx>
          <w:tblCellMar>
            <w:top w:w="15" w:type="dxa"/>
            <w:left w:w="15" w:type="dxa"/>
            <w:bottom w:w="15" w:type="dxa"/>
            <w:right w:w="15" w:type="dxa"/>
          </w:tblCellMar>
        </w:tblPrEx>
        <w:trPr>
          <w:trHeight w:val="869" w:hRule="atLeast"/>
          <w:jc w:val="center"/>
        </w:trPr>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45F929AE">
            <w:pPr>
              <w:rPr>
                <w:rFonts w:hint="eastAsia" w:ascii="宋体" w:hAnsi="宋体" w:cs="宋体"/>
                <w:sz w:val="24"/>
              </w:rPr>
            </w:pPr>
          </w:p>
        </w:tc>
        <w:tc>
          <w:tcPr>
            <w:tcW w:w="2430" w:type="dxa"/>
            <w:tcBorders>
              <w:top w:val="single" w:color="000000" w:sz="4" w:space="0"/>
              <w:left w:val="single" w:color="000000" w:sz="4" w:space="0"/>
              <w:bottom w:val="single" w:color="000000" w:sz="4" w:space="0"/>
              <w:right w:val="single" w:color="000000" w:sz="4" w:space="0"/>
            </w:tcBorders>
            <w:vAlign w:val="center"/>
          </w:tcPr>
          <w:p w14:paraId="70FCFBEB">
            <w:pPr>
              <w:jc w:val="center"/>
              <w:rPr>
                <w:rFonts w:hint="eastAsia" w:ascii="宋体" w:hAnsi="宋体" w:cs="宋体"/>
                <w:kern w:val="0"/>
                <w:sz w:val="24"/>
                <w:lang w:bidi="ar"/>
              </w:rPr>
            </w:pPr>
            <w:r>
              <w:rPr>
                <w:rFonts w:hint="eastAsia" w:ascii="宋体" w:hAnsi="宋体" w:cs="宋体"/>
                <w:kern w:val="0"/>
                <w:sz w:val="24"/>
                <w:lang w:bidi="ar"/>
              </w:rPr>
              <w:t>镇（街）主要领导</w:t>
            </w:r>
          </w:p>
          <w:p w14:paraId="281E622D">
            <w:pPr>
              <w:jc w:val="center"/>
              <w:rPr>
                <w:rFonts w:hint="eastAsia" w:ascii="宋体" w:hAnsi="宋体" w:cs="宋体"/>
                <w:sz w:val="24"/>
              </w:rPr>
            </w:pPr>
            <w:r>
              <w:rPr>
                <w:rFonts w:hint="eastAsia" w:ascii="宋体" w:hAnsi="宋体" w:cs="宋体"/>
                <w:kern w:val="0"/>
                <w:sz w:val="24"/>
                <w:lang w:bidi="ar"/>
              </w:rPr>
              <w:t>审批（盖章）</w:t>
            </w:r>
          </w:p>
        </w:tc>
        <w:tc>
          <w:tcPr>
            <w:tcW w:w="5198" w:type="dxa"/>
            <w:gridSpan w:val="2"/>
            <w:tcBorders>
              <w:top w:val="single" w:color="000000" w:sz="4" w:space="0"/>
              <w:left w:val="single" w:color="000000" w:sz="4" w:space="0"/>
              <w:bottom w:val="single" w:color="000000" w:sz="4" w:space="0"/>
              <w:right w:val="single" w:color="000000" w:sz="4" w:space="0"/>
            </w:tcBorders>
            <w:vAlign w:val="center"/>
          </w:tcPr>
          <w:p w14:paraId="274B5D8C">
            <w:pPr>
              <w:rPr>
                <w:rFonts w:hint="eastAsia" w:ascii="宋体" w:hAnsi="宋体" w:cs="宋体"/>
                <w:sz w:val="24"/>
              </w:rPr>
            </w:pPr>
          </w:p>
        </w:tc>
      </w:tr>
      <w:tr w14:paraId="09BC7091">
        <w:tblPrEx>
          <w:tblCellMar>
            <w:top w:w="15" w:type="dxa"/>
            <w:left w:w="15" w:type="dxa"/>
            <w:bottom w:w="15" w:type="dxa"/>
            <w:right w:w="15" w:type="dxa"/>
          </w:tblCellMar>
        </w:tblPrEx>
        <w:trPr>
          <w:trHeight w:val="737" w:hRule="atLeast"/>
          <w:jc w:val="center"/>
        </w:trPr>
        <w:tc>
          <w:tcPr>
            <w:tcW w:w="2404" w:type="dxa"/>
            <w:tcBorders>
              <w:top w:val="single" w:color="000000" w:sz="4" w:space="0"/>
              <w:left w:val="single" w:color="000000" w:sz="4" w:space="0"/>
              <w:bottom w:val="single" w:color="000000" w:sz="4" w:space="0"/>
              <w:right w:val="single" w:color="000000" w:sz="4" w:space="0"/>
            </w:tcBorders>
            <w:vAlign w:val="center"/>
          </w:tcPr>
          <w:p w14:paraId="0CFD298D">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业主单位审核</w:t>
            </w:r>
          </w:p>
          <w:p w14:paraId="78F7A769">
            <w:pPr>
              <w:widowControl/>
              <w:jc w:val="center"/>
              <w:textAlignment w:val="center"/>
              <w:rPr>
                <w:rFonts w:hint="eastAsia" w:ascii="宋体" w:hAnsi="宋体" w:cs="宋体"/>
                <w:sz w:val="24"/>
              </w:rPr>
            </w:pPr>
            <w:r>
              <w:rPr>
                <w:rFonts w:hint="eastAsia" w:ascii="宋体" w:hAnsi="宋体" w:cs="宋体"/>
                <w:kern w:val="0"/>
                <w:sz w:val="24"/>
                <w:lang w:bidi="ar"/>
              </w:rPr>
              <w:t>意见（盖章）</w:t>
            </w:r>
          </w:p>
        </w:tc>
        <w:tc>
          <w:tcPr>
            <w:tcW w:w="7628" w:type="dxa"/>
            <w:gridSpan w:val="3"/>
            <w:tcBorders>
              <w:top w:val="single" w:color="000000" w:sz="4" w:space="0"/>
              <w:left w:val="single" w:color="000000" w:sz="4" w:space="0"/>
              <w:bottom w:val="single" w:color="000000" w:sz="4" w:space="0"/>
              <w:right w:val="single" w:color="000000" w:sz="4" w:space="0"/>
            </w:tcBorders>
            <w:vAlign w:val="center"/>
          </w:tcPr>
          <w:p w14:paraId="54AC5FA3">
            <w:pPr>
              <w:rPr>
                <w:rFonts w:hint="eastAsia" w:ascii="宋体" w:hAnsi="宋体" w:cs="宋体"/>
                <w:sz w:val="24"/>
              </w:rPr>
            </w:pPr>
          </w:p>
        </w:tc>
      </w:tr>
      <w:tr w14:paraId="6B7CBCF5">
        <w:tblPrEx>
          <w:tblCellMar>
            <w:top w:w="15" w:type="dxa"/>
            <w:left w:w="15" w:type="dxa"/>
            <w:bottom w:w="15" w:type="dxa"/>
            <w:right w:w="15" w:type="dxa"/>
          </w:tblCellMar>
        </w:tblPrEx>
        <w:trPr>
          <w:trHeight w:val="777" w:hRule="atLeast"/>
          <w:jc w:val="center"/>
        </w:trPr>
        <w:tc>
          <w:tcPr>
            <w:tcW w:w="2404" w:type="dxa"/>
            <w:vMerge w:val="restart"/>
            <w:tcBorders>
              <w:top w:val="single" w:color="000000" w:sz="4" w:space="0"/>
              <w:left w:val="single" w:color="000000" w:sz="4" w:space="0"/>
              <w:bottom w:val="single" w:color="000000" w:sz="4" w:space="0"/>
              <w:right w:val="single" w:color="000000" w:sz="4" w:space="0"/>
            </w:tcBorders>
            <w:vAlign w:val="center"/>
          </w:tcPr>
          <w:p w14:paraId="37B07F25">
            <w:pPr>
              <w:widowControl/>
              <w:jc w:val="center"/>
              <w:textAlignment w:val="center"/>
              <w:rPr>
                <w:rFonts w:hint="eastAsia" w:ascii="宋体" w:hAnsi="宋体" w:cs="宋体"/>
                <w:sz w:val="24"/>
              </w:rPr>
            </w:pPr>
            <w:r>
              <w:rPr>
                <w:rFonts w:hint="eastAsia" w:ascii="宋体" w:hAnsi="宋体" w:cs="宋体"/>
                <w:kern w:val="0"/>
                <w:sz w:val="24"/>
                <w:lang w:bidi="ar"/>
              </w:rPr>
              <w:t>国土资源分局</w:t>
            </w:r>
          </w:p>
        </w:tc>
        <w:tc>
          <w:tcPr>
            <w:tcW w:w="2430" w:type="dxa"/>
            <w:tcBorders>
              <w:top w:val="single" w:color="000000" w:sz="4" w:space="0"/>
              <w:left w:val="single" w:color="000000" w:sz="4" w:space="0"/>
              <w:bottom w:val="single" w:color="000000" w:sz="4" w:space="0"/>
              <w:right w:val="single" w:color="000000" w:sz="4" w:space="0"/>
            </w:tcBorders>
            <w:vAlign w:val="center"/>
          </w:tcPr>
          <w:p w14:paraId="72CF96D3">
            <w:pPr>
              <w:jc w:val="center"/>
              <w:rPr>
                <w:rFonts w:hint="eastAsia" w:ascii="宋体" w:hAnsi="宋体" w:cs="宋体"/>
                <w:kern w:val="0"/>
                <w:sz w:val="24"/>
                <w:lang w:bidi="ar"/>
              </w:rPr>
            </w:pPr>
            <w:r>
              <w:rPr>
                <w:rFonts w:hint="eastAsia" w:ascii="宋体" w:hAnsi="宋体" w:cs="宋体"/>
                <w:kern w:val="0"/>
                <w:sz w:val="24"/>
                <w:lang w:bidi="ar"/>
              </w:rPr>
              <w:t>国土资源所</w:t>
            </w:r>
          </w:p>
          <w:p w14:paraId="74D34758">
            <w:pPr>
              <w:jc w:val="center"/>
              <w:rPr>
                <w:rFonts w:hint="eastAsia" w:ascii="宋体" w:hAnsi="宋体" w:cs="宋体"/>
                <w:sz w:val="24"/>
              </w:rPr>
            </w:pPr>
            <w:r>
              <w:rPr>
                <w:rFonts w:hint="eastAsia" w:ascii="宋体" w:hAnsi="宋体" w:cs="宋体"/>
                <w:kern w:val="0"/>
                <w:sz w:val="24"/>
                <w:lang w:bidi="ar"/>
              </w:rPr>
              <w:t>意见（盖章）</w:t>
            </w:r>
          </w:p>
        </w:tc>
        <w:tc>
          <w:tcPr>
            <w:tcW w:w="5198" w:type="dxa"/>
            <w:gridSpan w:val="2"/>
            <w:tcBorders>
              <w:top w:val="single" w:color="000000" w:sz="4" w:space="0"/>
              <w:left w:val="single" w:color="000000" w:sz="4" w:space="0"/>
              <w:bottom w:val="single" w:color="000000" w:sz="4" w:space="0"/>
              <w:right w:val="single" w:color="000000" w:sz="4" w:space="0"/>
            </w:tcBorders>
            <w:vAlign w:val="center"/>
          </w:tcPr>
          <w:p w14:paraId="6AFF43C8">
            <w:pPr>
              <w:rPr>
                <w:rFonts w:hint="eastAsia" w:ascii="宋体" w:hAnsi="宋体" w:cs="宋体"/>
                <w:sz w:val="24"/>
              </w:rPr>
            </w:pPr>
          </w:p>
        </w:tc>
      </w:tr>
      <w:tr w14:paraId="54536FD1">
        <w:tblPrEx>
          <w:tblCellMar>
            <w:top w:w="15" w:type="dxa"/>
            <w:left w:w="15" w:type="dxa"/>
            <w:bottom w:w="15" w:type="dxa"/>
            <w:right w:w="15" w:type="dxa"/>
          </w:tblCellMar>
        </w:tblPrEx>
        <w:trPr>
          <w:trHeight w:val="813" w:hRule="atLeast"/>
          <w:jc w:val="center"/>
        </w:trPr>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30D92F4D">
            <w:pPr>
              <w:jc w:val="center"/>
              <w:rPr>
                <w:rFonts w:hint="eastAsia" w:ascii="宋体" w:hAnsi="宋体" w:cs="宋体"/>
                <w:sz w:val="24"/>
              </w:rPr>
            </w:pPr>
          </w:p>
        </w:tc>
        <w:tc>
          <w:tcPr>
            <w:tcW w:w="2430" w:type="dxa"/>
            <w:tcBorders>
              <w:top w:val="single" w:color="000000" w:sz="4" w:space="0"/>
              <w:left w:val="single" w:color="000000" w:sz="4" w:space="0"/>
              <w:bottom w:val="single" w:color="000000" w:sz="4" w:space="0"/>
              <w:right w:val="single" w:color="000000" w:sz="4" w:space="0"/>
            </w:tcBorders>
            <w:vAlign w:val="center"/>
          </w:tcPr>
          <w:p w14:paraId="3CC7CCE3">
            <w:pPr>
              <w:jc w:val="center"/>
              <w:rPr>
                <w:rFonts w:hint="eastAsia" w:ascii="宋体" w:hAnsi="宋体" w:cs="宋体"/>
                <w:kern w:val="0"/>
                <w:sz w:val="24"/>
                <w:lang w:bidi="ar"/>
              </w:rPr>
            </w:pPr>
            <w:r>
              <w:rPr>
                <w:rFonts w:hint="eastAsia" w:ascii="宋体" w:hAnsi="宋体" w:cs="宋体"/>
                <w:kern w:val="0"/>
                <w:sz w:val="24"/>
                <w:lang w:bidi="ar"/>
              </w:rPr>
              <w:t>区征地中心</w:t>
            </w:r>
          </w:p>
          <w:p w14:paraId="4DF428F6">
            <w:pPr>
              <w:jc w:val="center"/>
              <w:rPr>
                <w:rFonts w:hint="eastAsia" w:ascii="宋体" w:hAnsi="宋体" w:cs="宋体"/>
                <w:sz w:val="24"/>
              </w:rPr>
            </w:pPr>
            <w:r>
              <w:rPr>
                <w:rFonts w:hint="eastAsia" w:ascii="宋体" w:hAnsi="宋体" w:cs="宋体"/>
                <w:kern w:val="0"/>
                <w:sz w:val="24"/>
                <w:lang w:bidi="ar"/>
              </w:rPr>
              <w:t>意见（盖章）</w:t>
            </w:r>
          </w:p>
        </w:tc>
        <w:tc>
          <w:tcPr>
            <w:tcW w:w="5198" w:type="dxa"/>
            <w:gridSpan w:val="2"/>
            <w:tcBorders>
              <w:top w:val="single" w:color="000000" w:sz="4" w:space="0"/>
              <w:left w:val="single" w:color="000000" w:sz="4" w:space="0"/>
              <w:bottom w:val="single" w:color="000000" w:sz="4" w:space="0"/>
              <w:right w:val="single" w:color="000000" w:sz="4" w:space="0"/>
            </w:tcBorders>
            <w:vAlign w:val="center"/>
          </w:tcPr>
          <w:p w14:paraId="3AE5959B">
            <w:pPr>
              <w:rPr>
                <w:rFonts w:hint="eastAsia" w:ascii="宋体" w:hAnsi="宋体" w:cs="宋体"/>
                <w:sz w:val="24"/>
              </w:rPr>
            </w:pPr>
          </w:p>
        </w:tc>
      </w:tr>
      <w:tr w14:paraId="39A07D97">
        <w:tblPrEx>
          <w:tblCellMar>
            <w:top w:w="15" w:type="dxa"/>
            <w:left w:w="15" w:type="dxa"/>
            <w:bottom w:w="15" w:type="dxa"/>
            <w:right w:w="15" w:type="dxa"/>
          </w:tblCellMar>
        </w:tblPrEx>
        <w:trPr>
          <w:trHeight w:val="1195" w:hRule="atLeast"/>
          <w:jc w:val="center"/>
        </w:trPr>
        <w:tc>
          <w:tcPr>
            <w:tcW w:w="2404" w:type="dxa"/>
            <w:vMerge w:val="continue"/>
            <w:tcBorders>
              <w:top w:val="single" w:color="000000" w:sz="4" w:space="0"/>
              <w:left w:val="single" w:color="000000" w:sz="4" w:space="0"/>
              <w:bottom w:val="single" w:color="auto" w:sz="4" w:space="0"/>
              <w:right w:val="single" w:color="000000" w:sz="4" w:space="0"/>
            </w:tcBorders>
            <w:vAlign w:val="center"/>
          </w:tcPr>
          <w:p w14:paraId="4126CAC6">
            <w:pPr>
              <w:jc w:val="center"/>
              <w:rPr>
                <w:rFonts w:hint="eastAsia" w:ascii="宋体" w:hAnsi="宋体" w:cs="宋体"/>
                <w:sz w:val="24"/>
              </w:rPr>
            </w:pPr>
          </w:p>
        </w:tc>
        <w:tc>
          <w:tcPr>
            <w:tcW w:w="2430" w:type="dxa"/>
            <w:tcBorders>
              <w:top w:val="single" w:color="000000" w:sz="4" w:space="0"/>
              <w:left w:val="single" w:color="000000" w:sz="4" w:space="0"/>
              <w:bottom w:val="single" w:color="auto" w:sz="4" w:space="0"/>
              <w:right w:val="single" w:color="000000" w:sz="4" w:space="0"/>
            </w:tcBorders>
            <w:vAlign w:val="center"/>
          </w:tcPr>
          <w:p w14:paraId="0072CAEA">
            <w:pPr>
              <w:jc w:val="center"/>
              <w:rPr>
                <w:rFonts w:hint="eastAsia" w:ascii="宋体" w:hAnsi="宋体" w:cs="宋体"/>
                <w:sz w:val="24"/>
              </w:rPr>
            </w:pPr>
            <w:r>
              <w:rPr>
                <w:rFonts w:hint="eastAsia" w:ascii="宋体" w:hAnsi="宋体" w:cs="宋体"/>
                <w:kern w:val="0"/>
                <w:sz w:val="24"/>
                <w:lang w:bidi="ar"/>
              </w:rPr>
              <w:t>局领导审批</w:t>
            </w:r>
          </w:p>
        </w:tc>
        <w:tc>
          <w:tcPr>
            <w:tcW w:w="5198" w:type="dxa"/>
            <w:gridSpan w:val="2"/>
            <w:tcBorders>
              <w:top w:val="single" w:color="000000" w:sz="4" w:space="0"/>
              <w:left w:val="single" w:color="000000" w:sz="4" w:space="0"/>
              <w:bottom w:val="single" w:color="auto" w:sz="4" w:space="0"/>
              <w:right w:val="single" w:color="000000" w:sz="4" w:space="0"/>
            </w:tcBorders>
            <w:vAlign w:val="center"/>
          </w:tcPr>
          <w:p w14:paraId="51A7EE63">
            <w:pPr>
              <w:rPr>
                <w:rFonts w:hint="eastAsia" w:ascii="宋体" w:hAnsi="宋体" w:cs="宋体"/>
                <w:sz w:val="24"/>
              </w:rPr>
            </w:pPr>
          </w:p>
        </w:tc>
      </w:tr>
      <w:tr w14:paraId="091388C9">
        <w:tblPrEx>
          <w:tblCellMar>
            <w:top w:w="15" w:type="dxa"/>
            <w:left w:w="15" w:type="dxa"/>
            <w:bottom w:w="15" w:type="dxa"/>
            <w:right w:w="15" w:type="dxa"/>
          </w:tblCellMar>
        </w:tblPrEx>
        <w:trPr>
          <w:trHeight w:val="1459"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E9FD6EF">
            <w:pPr>
              <w:widowControl/>
              <w:jc w:val="center"/>
              <w:textAlignment w:val="center"/>
              <w:rPr>
                <w:rFonts w:hint="eastAsia" w:ascii="宋体" w:hAnsi="宋体" w:cs="宋体"/>
                <w:sz w:val="24"/>
              </w:rPr>
            </w:pPr>
            <w:r>
              <w:rPr>
                <w:rFonts w:hint="eastAsia" w:ascii="宋体" w:hAnsi="宋体" w:cs="宋体"/>
                <w:kern w:val="0"/>
                <w:sz w:val="24"/>
                <w:lang w:bidi="ar"/>
              </w:rPr>
              <w:t>区领导批示</w:t>
            </w:r>
          </w:p>
        </w:tc>
        <w:tc>
          <w:tcPr>
            <w:tcW w:w="7628" w:type="dxa"/>
            <w:gridSpan w:val="3"/>
            <w:tcBorders>
              <w:top w:val="single" w:color="auto" w:sz="4" w:space="0"/>
              <w:left w:val="single" w:color="auto" w:sz="4" w:space="0"/>
              <w:bottom w:val="single" w:color="auto" w:sz="4" w:space="0"/>
              <w:right w:val="single" w:color="auto" w:sz="4" w:space="0"/>
            </w:tcBorders>
            <w:vAlign w:val="center"/>
          </w:tcPr>
          <w:p w14:paraId="35E4E333">
            <w:pPr>
              <w:rPr>
                <w:rFonts w:hint="eastAsia" w:ascii="宋体" w:hAnsi="宋体" w:cs="宋体"/>
                <w:sz w:val="24"/>
              </w:rPr>
            </w:pPr>
          </w:p>
        </w:tc>
      </w:tr>
      <w:tr w14:paraId="4148DBC4">
        <w:tblPrEx>
          <w:tblCellMar>
            <w:top w:w="15" w:type="dxa"/>
            <w:left w:w="15" w:type="dxa"/>
            <w:bottom w:w="15" w:type="dxa"/>
            <w:right w:w="15" w:type="dxa"/>
          </w:tblCellMar>
        </w:tblPrEx>
        <w:trPr>
          <w:trHeight w:val="631" w:hRule="atLeast"/>
          <w:jc w:val="center"/>
        </w:trPr>
        <w:tc>
          <w:tcPr>
            <w:tcW w:w="10032" w:type="dxa"/>
            <w:gridSpan w:val="4"/>
            <w:tcBorders>
              <w:top w:val="single" w:color="auto" w:sz="4" w:space="0"/>
              <w:left w:val="single" w:color="auto" w:sz="4" w:space="0"/>
              <w:bottom w:val="single" w:color="auto" w:sz="4" w:space="0"/>
              <w:right w:val="single" w:color="auto" w:sz="4" w:space="0"/>
            </w:tcBorders>
            <w:vAlign w:val="center"/>
          </w:tcPr>
          <w:p w14:paraId="02DCC722">
            <w:pPr>
              <w:ind w:firstLine="240" w:firstLineChars="100"/>
              <w:rPr>
                <w:rFonts w:hint="eastAsia" w:ascii="宋体" w:hAnsi="宋体" w:cs="宋体"/>
                <w:sz w:val="24"/>
              </w:rPr>
            </w:pPr>
            <w:r>
              <w:rPr>
                <w:rFonts w:hint="eastAsia" w:ascii="宋体" w:hAnsi="宋体" w:cs="宋体"/>
                <w:sz w:val="24"/>
              </w:rPr>
              <w:t>附件：征地拆迁补偿款汇总表</w:t>
            </w:r>
          </w:p>
        </w:tc>
      </w:tr>
    </w:tbl>
    <w:p w14:paraId="649A6622">
      <w:pPr>
        <w:spacing w:line="660" w:lineRule="exact"/>
        <w:jc w:val="center"/>
        <w:rPr>
          <w:rFonts w:ascii="宋体" w:hAnsi="宋体" w:cs="宋体"/>
          <w:sz w:val="28"/>
          <w:szCs w:val="28"/>
        </w:rPr>
      </w:pPr>
      <w:r>
        <w:rPr>
          <w:rFonts w:hint="eastAsia" w:ascii="宋体" w:hAnsi="宋体" w:cs="宋体"/>
        </w:rPr>
        <w:t xml:space="preserve">                                                         </w:t>
      </w:r>
      <w:r>
        <w:rPr>
          <w:rFonts w:hint="eastAsia" w:ascii="宋体" w:hAnsi="宋体" w:cs="宋体"/>
          <w:sz w:val="28"/>
          <w:szCs w:val="28"/>
        </w:rPr>
        <w:t>制表人：</w:t>
      </w:r>
    </w:p>
    <w:p w14:paraId="2B79D953">
      <w:pPr>
        <w:spacing w:line="660" w:lineRule="exact"/>
        <w:jc w:val="center"/>
        <w:rPr>
          <w:rFonts w:hint="eastAsia" w:ascii="方正小标宋_GBK" w:hAnsi="方正小标宋_GBK" w:eastAsia="方正小标宋_GBK" w:cs="方正小标宋_GBK"/>
          <w:kern w:val="0"/>
          <w:sz w:val="44"/>
          <w:szCs w:val="44"/>
        </w:rPr>
      </w:pPr>
      <w:r>
        <w:rPr>
          <w:rFonts w:ascii="宋体" w:hAnsi="宋体" w:cs="宋体"/>
          <w:sz w:val="28"/>
          <w:szCs w:val="28"/>
        </w:rPr>
        <w:br w:type="page"/>
      </w:r>
      <w:r>
        <w:rPr>
          <w:rFonts w:hint="eastAsia" w:ascii="方正小标宋_GBK" w:hAnsi="方正小标宋_GBK" w:eastAsia="方正小标宋_GBK" w:cs="方正小标宋_GBK"/>
          <w:kern w:val="0"/>
          <w:sz w:val="44"/>
          <w:szCs w:val="44"/>
        </w:rPr>
        <w:t>征地补偿协议书</w:t>
      </w:r>
    </w:p>
    <w:p w14:paraId="73B35C93">
      <w:pPr>
        <w:spacing w:line="540" w:lineRule="exact"/>
        <w:jc w:val="center"/>
        <w:rPr>
          <w:rFonts w:hint="eastAsia" w:ascii="方正楷体_GBK" w:hAnsi="方正楷体_GBK" w:eastAsia="方正楷体_GBK" w:cs="方正楷体_GBK"/>
          <w:bCs/>
          <w:sz w:val="36"/>
          <w:szCs w:val="36"/>
        </w:rPr>
      </w:pPr>
      <w:r>
        <w:rPr>
          <w:rFonts w:hint="eastAsia" w:ascii="方正楷体_GBK" w:hAnsi="方正楷体_GBK" w:eastAsia="方正楷体_GBK" w:cs="方正楷体_GBK"/>
          <w:bCs/>
          <w:sz w:val="36"/>
          <w:szCs w:val="36"/>
        </w:rPr>
        <w:t>（范本）</w:t>
      </w:r>
    </w:p>
    <w:p w14:paraId="6A94C039">
      <w:pPr>
        <w:spacing w:line="480" w:lineRule="exact"/>
        <w:rPr>
          <w:rFonts w:eastAsia="方正仿宋_GBK"/>
          <w:sz w:val="32"/>
          <w:szCs w:val="32"/>
        </w:rPr>
      </w:pPr>
      <w:r>
        <w:rPr>
          <w:rFonts w:eastAsia="方正仿宋_GBK"/>
          <w:sz w:val="32"/>
          <w:szCs w:val="32"/>
        </w:rPr>
        <w:t xml:space="preserve">甲方（征收单位）： </w:t>
      </w:r>
    </w:p>
    <w:p w14:paraId="4400D31A">
      <w:pPr>
        <w:spacing w:line="480" w:lineRule="exact"/>
        <w:rPr>
          <w:rFonts w:eastAsia="方正仿宋_GBK"/>
          <w:sz w:val="32"/>
          <w:szCs w:val="32"/>
        </w:rPr>
      </w:pPr>
      <w:r>
        <w:rPr>
          <w:rFonts w:eastAsia="方正仿宋_GBK"/>
          <w:sz w:val="32"/>
          <w:szCs w:val="32"/>
        </w:rPr>
        <w:t>乙方（被征收单位）：</w:t>
      </w:r>
    </w:p>
    <w:p w14:paraId="77FCF369">
      <w:pPr>
        <w:spacing w:line="480" w:lineRule="exact"/>
        <w:rPr>
          <w:rFonts w:eastAsia="方正仿宋_GBK"/>
          <w:sz w:val="32"/>
          <w:szCs w:val="32"/>
        </w:rPr>
      </w:pPr>
      <w:r>
        <w:rPr>
          <w:rFonts w:eastAsia="方正仿宋_GBK"/>
          <w:sz w:val="32"/>
          <w:szCs w:val="32"/>
        </w:rPr>
        <w:t>见证方：</w:t>
      </w:r>
    </w:p>
    <w:p w14:paraId="0BF9215A">
      <w:pPr>
        <w:spacing w:line="480" w:lineRule="exact"/>
        <w:ind w:firstLine="640" w:firstLineChars="200"/>
        <w:rPr>
          <w:rFonts w:eastAsia="方正仿宋_GBK"/>
          <w:sz w:val="32"/>
          <w:szCs w:val="32"/>
        </w:rPr>
      </w:pPr>
      <w:r>
        <w:rPr>
          <w:rFonts w:eastAsia="方正仿宋_GBK"/>
          <w:sz w:val="32"/>
          <w:szCs w:val="32"/>
        </w:rPr>
        <w:t>为实施</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rPr>
        <w:t>建设，根据《</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rPr>
        <w:t>》的规定，拟征收</w:t>
      </w:r>
      <w:r>
        <w:rPr>
          <w:rFonts w:eastAsia="方正仿宋_GBK"/>
          <w:sz w:val="32"/>
          <w:szCs w:val="32"/>
          <w:u w:val="single"/>
        </w:rPr>
        <w:t xml:space="preserve">     </w:t>
      </w:r>
      <w:r>
        <w:rPr>
          <w:rFonts w:eastAsia="方正仿宋_GBK"/>
          <w:sz w:val="32"/>
          <w:szCs w:val="32"/>
        </w:rPr>
        <w:t>地段</w:t>
      </w:r>
      <w:r>
        <w:rPr>
          <w:rFonts w:eastAsia="方正仿宋_GBK"/>
          <w:sz w:val="32"/>
          <w:szCs w:val="32"/>
          <w:u w:val="single"/>
        </w:rPr>
        <w:t xml:space="preserve">   </w:t>
      </w:r>
      <w:r>
        <w:rPr>
          <w:rFonts w:eastAsia="方正仿宋_GBK"/>
          <w:sz w:val="32"/>
          <w:szCs w:val="32"/>
        </w:rPr>
        <w:t>亩集体土地，政府于</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日发布了该项目用地征收预告（</w:t>
      </w:r>
      <w:r>
        <w:rPr>
          <w:rFonts w:eastAsia="方正仿宋_GBK"/>
          <w:sz w:val="32"/>
          <w:szCs w:val="32"/>
          <w:u w:val="single"/>
        </w:rPr>
        <w:t xml:space="preserve">   </w:t>
      </w:r>
      <w:r>
        <w:rPr>
          <w:rFonts w:eastAsia="方正仿宋_GBK"/>
          <w:sz w:val="32"/>
          <w:szCs w:val="32"/>
        </w:rPr>
        <w:t>）。根据《中华人民共和国土地管理法》、《广东省实施&lt;土地管理法&gt;办法》和《惠州市集体土地征收与补偿暂行办法》（惠府〔2017〕189号）等法律法规，经甲乙双方充分协商，达成征地补偿协议如下：</w:t>
      </w:r>
    </w:p>
    <w:p w14:paraId="761FAA8D">
      <w:pPr>
        <w:spacing w:line="480" w:lineRule="exact"/>
        <w:ind w:left="596"/>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一、征收土地面积位置及地类</w:t>
      </w:r>
    </w:p>
    <w:p w14:paraId="375EEADD">
      <w:pPr>
        <w:spacing w:line="480" w:lineRule="exact"/>
        <w:ind w:firstLine="640" w:firstLineChars="200"/>
        <w:rPr>
          <w:rFonts w:eastAsia="方正仿宋_GBK"/>
          <w:sz w:val="32"/>
          <w:szCs w:val="32"/>
        </w:rPr>
      </w:pPr>
      <w:r>
        <w:rPr>
          <w:rFonts w:eastAsia="方正仿宋_GBK"/>
          <w:sz w:val="32"/>
          <w:szCs w:val="32"/>
        </w:rPr>
        <w:t>征收集体土地位于</w:t>
      </w:r>
      <w:r>
        <w:rPr>
          <w:rFonts w:eastAsia="方正仿宋_GBK"/>
          <w:sz w:val="32"/>
          <w:szCs w:val="32"/>
          <w:u w:val="single"/>
        </w:rPr>
        <w:t xml:space="preserve">   </w:t>
      </w:r>
      <w:r>
        <w:rPr>
          <w:rFonts w:eastAsia="方正仿宋_GBK"/>
          <w:sz w:val="32"/>
          <w:szCs w:val="32"/>
        </w:rPr>
        <w:t>地段，总面积为</w:t>
      </w:r>
      <w:r>
        <w:rPr>
          <w:rFonts w:eastAsia="方正仿宋_GBK"/>
          <w:sz w:val="32"/>
          <w:szCs w:val="32"/>
          <w:u w:val="single"/>
        </w:rPr>
        <w:t xml:space="preserve">   </w:t>
      </w:r>
      <w:r>
        <w:rPr>
          <w:rFonts w:eastAsia="方正仿宋_GBK"/>
          <w:sz w:val="32"/>
          <w:szCs w:val="32"/>
        </w:rPr>
        <w:t>亩（范围见附图）。地类分别为：耕地</w:t>
      </w:r>
      <w:r>
        <w:rPr>
          <w:rFonts w:eastAsia="方正仿宋_GBK"/>
          <w:sz w:val="32"/>
          <w:szCs w:val="32"/>
          <w:u w:val="single"/>
        </w:rPr>
        <w:t xml:space="preserve">   </w:t>
      </w:r>
      <w:r>
        <w:rPr>
          <w:rFonts w:eastAsia="方正仿宋_GBK"/>
          <w:sz w:val="32"/>
          <w:szCs w:val="32"/>
        </w:rPr>
        <w:t>亩，园地</w:t>
      </w:r>
      <w:r>
        <w:rPr>
          <w:rFonts w:eastAsia="方正仿宋_GBK"/>
          <w:sz w:val="32"/>
          <w:szCs w:val="32"/>
          <w:u w:val="single"/>
        </w:rPr>
        <w:t xml:space="preserve">   </w:t>
      </w:r>
      <w:r>
        <w:rPr>
          <w:rFonts w:eastAsia="方正仿宋_GBK"/>
          <w:sz w:val="32"/>
          <w:szCs w:val="32"/>
        </w:rPr>
        <w:t>亩，养殖水面</w:t>
      </w:r>
      <w:r>
        <w:rPr>
          <w:rFonts w:eastAsia="方正仿宋_GBK"/>
          <w:sz w:val="32"/>
          <w:szCs w:val="32"/>
          <w:u w:val="single"/>
        </w:rPr>
        <w:t xml:space="preserve">   </w:t>
      </w:r>
      <w:r>
        <w:rPr>
          <w:rFonts w:eastAsia="方正仿宋_GBK"/>
          <w:sz w:val="32"/>
          <w:szCs w:val="32"/>
        </w:rPr>
        <w:t>亩，林地</w:t>
      </w:r>
      <w:r>
        <w:rPr>
          <w:rFonts w:eastAsia="方正仿宋_GBK"/>
          <w:sz w:val="32"/>
          <w:szCs w:val="32"/>
          <w:u w:val="single"/>
        </w:rPr>
        <w:t xml:space="preserve">   </w:t>
      </w:r>
      <w:r>
        <w:rPr>
          <w:rFonts w:eastAsia="方正仿宋_GBK"/>
          <w:sz w:val="32"/>
          <w:szCs w:val="32"/>
        </w:rPr>
        <w:t>亩、未利用地</w:t>
      </w:r>
      <w:r>
        <w:rPr>
          <w:rFonts w:eastAsia="方正仿宋_GBK"/>
          <w:sz w:val="32"/>
          <w:szCs w:val="32"/>
          <w:u w:val="single"/>
        </w:rPr>
        <w:t xml:space="preserve">   </w:t>
      </w:r>
      <w:r>
        <w:rPr>
          <w:rFonts w:eastAsia="方正仿宋_GBK"/>
          <w:sz w:val="32"/>
          <w:szCs w:val="32"/>
        </w:rPr>
        <w:t>亩。</w:t>
      </w:r>
    </w:p>
    <w:p w14:paraId="06D68F73">
      <w:pPr>
        <w:spacing w:line="480" w:lineRule="exact"/>
        <w:ind w:left="596"/>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二、土地补偿及安置补助</w:t>
      </w:r>
    </w:p>
    <w:p w14:paraId="063D5849">
      <w:pPr>
        <w:spacing w:line="480" w:lineRule="exact"/>
        <w:ind w:firstLine="640" w:firstLineChars="200"/>
        <w:rPr>
          <w:rFonts w:eastAsia="方正仿宋_GBK"/>
          <w:bCs/>
          <w:sz w:val="32"/>
          <w:szCs w:val="32"/>
        </w:rPr>
      </w:pPr>
      <w:r>
        <w:rPr>
          <w:rFonts w:eastAsia="方正仿宋_GBK"/>
          <w:bCs/>
          <w:sz w:val="32"/>
          <w:szCs w:val="32"/>
        </w:rPr>
        <w:t>征收集体土地总面积共</w:t>
      </w:r>
      <w:r>
        <w:rPr>
          <w:rFonts w:eastAsia="方正仿宋_GBK"/>
          <w:bCs/>
          <w:sz w:val="32"/>
          <w:szCs w:val="32"/>
          <w:u w:val="single"/>
        </w:rPr>
        <w:t xml:space="preserve">    </w:t>
      </w:r>
      <w:r>
        <w:rPr>
          <w:rFonts w:eastAsia="方正仿宋_GBK"/>
          <w:bCs/>
          <w:sz w:val="32"/>
          <w:szCs w:val="32"/>
        </w:rPr>
        <w:t>亩，土地补偿及安置补助费共</w:t>
      </w:r>
      <w:r>
        <w:rPr>
          <w:rFonts w:eastAsia="方正仿宋_GBK"/>
          <w:bCs/>
          <w:sz w:val="32"/>
          <w:szCs w:val="32"/>
          <w:u w:val="single"/>
        </w:rPr>
        <w:t xml:space="preserve">     </w:t>
      </w:r>
      <w:r>
        <w:rPr>
          <w:rFonts w:eastAsia="方正仿宋_GBK"/>
          <w:bCs/>
          <w:sz w:val="32"/>
          <w:szCs w:val="32"/>
        </w:rPr>
        <w:t>元（详见下表）。</w:t>
      </w:r>
    </w:p>
    <w:tbl>
      <w:tblPr>
        <w:tblStyle w:val="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795"/>
        <w:gridCol w:w="1770"/>
        <w:gridCol w:w="1835"/>
        <w:gridCol w:w="2691"/>
      </w:tblGrid>
      <w:tr w14:paraId="1CBF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940" w:type="dxa"/>
            <w:vAlign w:val="center"/>
          </w:tcPr>
          <w:p w14:paraId="05936A95">
            <w:pPr>
              <w:spacing w:line="480" w:lineRule="exact"/>
              <w:jc w:val="center"/>
              <w:rPr>
                <w:rFonts w:eastAsia="方正仿宋_GBK"/>
                <w:bCs/>
                <w:sz w:val="28"/>
                <w:szCs w:val="28"/>
              </w:rPr>
            </w:pPr>
            <w:r>
              <w:rPr>
                <w:rFonts w:eastAsia="方正仿宋_GBK"/>
                <w:bCs/>
                <w:sz w:val="28"/>
                <w:szCs w:val="28"/>
              </w:rPr>
              <w:t>类别</w:t>
            </w:r>
          </w:p>
        </w:tc>
        <w:tc>
          <w:tcPr>
            <w:tcW w:w="1795" w:type="dxa"/>
            <w:vAlign w:val="center"/>
          </w:tcPr>
          <w:p w14:paraId="16A8DD76">
            <w:pPr>
              <w:spacing w:line="480" w:lineRule="exact"/>
              <w:jc w:val="center"/>
              <w:rPr>
                <w:rFonts w:eastAsia="方正仿宋_GBK"/>
                <w:bCs/>
                <w:sz w:val="28"/>
                <w:szCs w:val="28"/>
              </w:rPr>
            </w:pPr>
            <w:r>
              <w:rPr>
                <w:rFonts w:eastAsia="方正仿宋_GBK"/>
                <w:bCs/>
                <w:sz w:val="28"/>
                <w:szCs w:val="28"/>
              </w:rPr>
              <w:t>面积（亩）</w:t>
            </w:r>
          </w:p>
        </w:tc>
        <w:tc>
          <w:tcPr>
            <w:tcW w:w="1770" w:type="dxa"/>
            <w:vAlign w:val="center"/>
          </w:tcPr>
          <w:p w14:paraId="4D7A967F">
            <w:pPr>
              <w:spacing w:line="480" w:lineRule="exact"/>
              <w:jc w:val="center"/>
              <w:rPr>
                <w:rFonts w:eastAsia="方正仿宋_GBK"/>
                <w:bCs/>
                <w:sz w:val="28"/>
                <w:szCs w:val="28"/>
              </w:rPr>
            </w:pPr>
            <w:r>
              <w:rPr>
                <w:rFonts w:eastAsia="方正仿宋_GBK"/>
                <w:bCs/>
                <w:spacing w:val="-11"/>
                <w:sz w:val="28"/>
                <w:szCs w:val="28"/>
              </w:rPr>
              <w:t>单价（元/亩）</w:t>
            </w:r>
          </w:p>
        </w:tc>
        <w:tc>
          <w:tcPr>
            <w:tcW w:w="1835" w:type="dxa"/>
            <w:vAlign w:val="center"/>
          </w:tcPr>
          <w:p w14:paraId="771AB73B">
            <w:pPr>
              <w:spacing w:line="480" w:lineRule="exact"/>
              <w:jc w:val="center"/>
              <w:rPr>
                <w:rFonts w:eastAsia="方正仿宋_GBK"/>
                <w:bCs/>
                <w:sz w:val="28"/>
                <w:szCs w:val="28"/>
              </w:rPr>
            </w:pPr>
            <w:r>
              <w:rPr>
                <w:rFonts w:eastAsia="方正仿宋_GBK"/>
                <w:bCs/>
                <w:sz w:val="28"/>
                <w:szCs w:val="28"/>
              </w:rPr>
              <w:t>金额（元）</w:t>
            </w:r>
          </w:p>
        </w:tc>
        <w:tc>
          <w:tcPr>
            <w:tcW w:w="2691" w:type="dxa"/>
            <w:vAlign w:val="center"/>
          </w:tcPr>
          <w:p w14:paraId="5CBF4EF4">
            <w:pPr>
              <w:spacing w:line="480" w:lineRule="exact"/>
              <w:jc w:val="center"/>
              <w:rPr>
                <w:rFonts w:eastAsia="方正仿宋_GBK"/>
                <w:bCs/>
                <w:sz w:val="28"/>
                <w:szCs w:val="28"/>
              </w:rPr>
            </w:pPr>
            <w:r>
              <w:rPr>
                <w:rFonts w:eastAsia="方正仿宋_GBK"/>
                <w:bCs/>
                <w:sz w:val="28"/>
                <w:szCs w:val="28"/>
              </w:rPr>
              <w:t>备注</w:t>
            </w:r>
          </w:p>
        </w:tc>
      </w:tr>
      <w:tr w14:paraId="7D9E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940" w:type="dxa"/>
            <w:vAlign w:val="center"/>
          </w:tcPr>
          <w:p w14:paraId="04C5B237">
            <w:pPr>
              <w:spacing w:line="480" w:lineRule="exact"/>
              <w:jc w:val="center"/>
              <w:rPr>
                <w:rFonts w:eastAsia="方正仿宋_GBK"/>
                <w:bCs/>
                <w:sz w:val="28"/>
                <w:szCs w:val="28"/>
              </w:rPr>
            </w:pPr>
            <w:r>
              <w:rPr>
                <w:rFonts w:eastAsia="方正仿宋_GBK"/>
                <w:bCs/>
                <w:sz w:val="28"/>
                <w:szCs w:val="28"/>
              </w:rPr>
              <w:t>耕地</w:t>
            </w:r>
          </w:p>
        </w:tc>
        <w:tc>
          <w:tcPr>
            <w:tcW w:w="1795" w:type="dxa"/>
            <w:vAlign w:val="center"/>
          </w:tcPr>
          <w:p w14:paraId="70CFF328">
            <w:pPr>
              <w:spacing w:line="480" w:lineRule="exact"/>
              <w:jc w:val="center"/>
              <w:rPr>
                <w:rFonts w:eastAsia="方正仿宋_GBK"/>
                <w:bCs/>
                <w:sz w:val="28"/>
                <w:szCs w:val="28"/>
              </w:rPr>
            </w:pPr>
          </w:p>
        </w:tc>
        <w:tc>
          <w:tcPr>
            <w:tcW w:w="1770" w:type="dxa"/>
            <w:vAlign w:val="center"/>
          </w:tcPr>
          <w:p w14:paraId="7B0F12E6">
            <w:pPr>
              <w:spacing w:line="480" w:lineRule="exact"/>
              <w:jc w:val="center"/>
              <w:rPr>
                <w:rFonts w:eastAsia="方正仿宋_GBK"/>
                <w:bCs/>
                <w:sz w:val="28"/>
                <w:szCs w:val="28"/>
              </w:rPr>
            </w:pPr>
          </w:p>
        </w:tc>
        <w:tc>
          <w:tcPr>
            <w:tcW w:w="1835" w:type="dxa"/>
            <w:vAlign w:val="center"/>
          </w:tcPr>
          <w:p w14:paraId="0E0D1745">
            <w:pPr>
              <w:spacing w:line="480" w:lineRule="exact"/>
              <w:jc w:val="center"/>
              <w:rPr>
                <w:rFonts w:eastAsia="方正仿宋_GBK"/>
                <w:bCs/>
                <w:sz w:val="28"/>
                <w:szCs w:val="28"/>
              </w:rPr>
            </w:pPr>
          </w:p>
        </w:tc>
        <w:tc>
          <w:tcPr>
            <w:tcW w:w="2691" w:type="dxa"/>
            <w:vMerge w:val="restart"/>
            <w:vAlign w:val="center"/>
          </w:tcPr>
          <w:p w14:paraId="722A9896">
            <w:pPr>
              <w:spacing w:line="480" w:lineRule="exact"/>
              <w:jc w:val="center"/>
              <w:rPr>
                <w:rFonts w:eastAsia="方正仿宋_GBK"/>
                <w:bCs/>
                <w:sz w:val="28"/>
                <w:szCs w:val="28"/>
              </w:rPr>
            </w:pPr>
            <w:r>
              <w:rPr>
                <w:rFonts w:eastAsia="方正仿宋_GBK"/>
                <w:bCs/>
                <w:sz w:val="28"/>
                <w:szCs w:val="28"/>
              </w:rPr>
              <w:t>按《</w:t>
            </w:r>
            <w:r>
              <w:rPr>
                <w:rFonts w:eastAsia="方正仿宋_GBK"/>
                <w:sz w:val="32"/>
                <w:szCs w:val="32"/>
                <w:u w:val="single"/>
              </w:rPr>
              <w:t xml:space="preserve">   </w:t>
            </w:r>
            <w:r>
              <w:rPr>
                <w:rFonts w:eastAsia="方正仿宋_GBK"/>
                <w:bCs/>
                <w:sz w:val="28"/>
                <w:szCs w:val="28"/>
              </w:rPr>
              <w:t>》给予补偿</w:t>
            </w:r>
          </w:p>
        </w:tc>
      </w:tr>
      <w:tr w14:paraId="2E5D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940" w:type="dxa"/>
            <w:vAlign w:val="center"/>
          </w:tcPr>
          <w:p w14:paraId="27F6C54B">
            <w:pPr>
              <w:spacing w:line="480" w:lineRule="exact"/>
              <w:jc w:val="center"/>
              <w:rPr>
                <w:rFonts w:eastAsia="方正仿宋_GBK"/>
                <w:bCs/>
                <w:sz w:val="28"/>
                <w:szCs w:val="28"/>
              </w:rPr>
            </w:pPr>
            <w:r>
              <w:rPr>
                <w:rFonts w:eastAsia="方正仿宋_GBK"/>
                <w:bCs/>
                <w:sz w:val="28"/>
                <w:szCs w:val="28"/>
              </w:rPr>
              <w:t>园地</w:t>
            </w:r>
          </w:p>
        </w:tc>
        <w:tc>
          <w:tcPr>
            <w:tcW w:w="1795" w:type="dxa"/>
            <w:vAlign w:val="center"/>
          </w:tcPr>
          <w:p w14:paraId="4AECEF78">
            <w:pPr>
              <w:spacing w:line="480" w:lineRule="exact"/>
              <w:jc w:val="center"/>
              <w:rPr>
                <w:rFonts w:eastAsia="方正仿宋_GBK"/>
                <w:bCs/>
                <w:sz w:val="24"/>
              </w:rPr>
            </w:pPr>
          </w:p>
        </w:tc>
        <w:tc>
          <w:tcPr>
            <w:tcW w:w="1770" w:type="dxa"/>
            <w:vAlign w:val="center"/>
          </w:tcPr>
          <w:p w14:paraId="3F8FC032">
            <w:pPr>
              <w:spacing w:line="480" w:lineRule="exact"/>
              <w:jc w:val="center"/>
              <w:rPr>
                <w:rFonts w:eastAsia="方正仿宋_GBK"/>
                <w:bCs/>
                <w:sz w:val="24"/>
              </w:rPr>
            </w:pPr>
          </w:p>
        </w:tc>
        <w:tc>
          <w:tcPr>
            <w:tcW w:w="1835" w:type="dxa"/>
            <w:vAlign w:val="center"/>
          </w:tcPr>
          <w:p w14:paraId="07ECBDFE">
            <w:pPr>
              <w:spacing w:line="480" w:lineRule="exact"/>
              <w:jc w:val="center"/>
              <w:rPr>
                <w:rFonts w:eastAsia="方正仿宋_GBK"/>
                <w:bCs/>
                <w:sz w:val="24"/>
              </w:rPr>
            </w:pPr>
          </w:p>
        </w:tc>
        <w:tc>
          <w:tcPr>
            <w:tcW w:w="2691" w:type="dxa"/>
            <w:vMerge w:val="continue"/>
            <w:vAlign w:val="center"/>
          </w:tcPr>
          <w:p w14:paraId="2EB1A224">
            <w:pPr>
              <w:spacing w:line="480" w:lineRule="exact"/>
              <w:jc w:val="center"/>
              <w:rPr>
                <w:rFonts w:eastAsia="方正仿宋_GBK"/>
                <w:bCs/>
                <w:sz w:val="24"/>
              </w:rPr>
            </w:pPr>
          </w:p>
        </w:tc>
      </w:tr>
      <w:tr w14:paraId="14BC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940" w:type="dxa"/>
            <w:vAlign w:val="center"/>
          </w:tcPr>
          <w:p w14:paraId="450A696D">
            <w:pPr>
              <w:spacing w:line="480" w:lineRule="exact"/>
              <w:jc w:val="center"/>
              <w:rPr>
                <w:rFonts w:eastAsia="方正仿宋_GBK"/>
                <w:bCs/>
                <w:sz w:val="28"/>
                <w:szCs w:val="28"/>
              </w:rPr>
            </w:pPr>
            <w:r>
              <w:rPr>
                <w:rFonts w:eastAsia="方正仿宋_GBK"/>
                <w:bCs/>
                <w:sz w:val="28"/>
                <w:szCs w:val="28"/>
              </w:rPr>
              <w:t>养殖水面</w:t>
            </w:r>
          </w:p>
        </w:tc>
        <w:tc>
          <w:tcPr>
            <w:tcW w:w="1795" w:type="dxa"/>
            <w:vAlign w:val="center"/>
          </w:tcPr>
          <w:p w14:paraId="769FABAC">
            <w:pPr>
              <w:spacing w:line="480" w:lineRule="exact"/>
              <w:jc w:val="center"/>
              <w:rPr>
                <w:rFonts w:eastAsia="方正仿宋_GBK"/>
                <w:bCs/>
                <w:sz w:val="24"/>
              </w:rPr>
            </w:pPr>
          </w:p>
        </w:tc>
        <w:tc>
          <w:tcPr>
            <w:tcW w:w="1770" w:type="dxa"/>
            <w:vAlign w:val="center"/>
          </w:tcPr>
          <w:p w14:paraId="688C6751">
            <w:pPr>
              <w:spacing w:line="480" w:lineRule="exact"/>
              <w:jc w:val="center"/>
              <w:rPr>
                <w:rFonts w:eastAsia="方正仿宋_GBK"/>
                <w:bCs/>
                <w:sz w:val="24"/>
              </w:rPr>
            </w:pPr>
          </w:p>
        </w:tc>
        <w:tc>
          <w:tcPr>
            <w:tcW w:w="1835" w:type="dxa"/>
            <w:vAlign w:val="center"/>
          </w:tcPr>
          <w:p w14:paraId="78622013">
            <w:pPr>
              <w:spacing w:line="480" w:lineRule="exact"/>
              <w:jc w:val="center"/>
              <w:rPr>
                <w:rFonts w:eastAsia="方正仿宋_GBK"/>
                <w:bCs/>
                <w:sz w:val="24"/>
              </w:rPr>
            </w:pPr>
          </w:p>
        </w:tc>
        <w:tc>
          <w:tcPr>
            <w:tcW w:w="2691" w:type="dxa"/>
            <w:vMerge w:val="continue"/>
            <w:vAlign w:val="center"/>
          </w:tcPr>
          <w:p w14:paraId="7A4053FE">
            <w:pPr>
              <w:spacing w:line="480" w:lineRule="exact"/>
              <w:jc w:val="center"/>
              <w:rPr>
                <w:rFonts w:eastAsia="方正仿宋_GBK"/>
                <w:bCs/>
                <w:sz w:val="24"/>
              </w:rPr>
            </w:pPr>
          </w:p>
        </w:tc>
      </w:tr>
      <w:tr w14:paraId="486A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940" w:type="dxa"/>
            <w:vAlign w:val="center"/>
          </w:tcPr>
          <w:p w14:paraId="01400CAC">
            <w:pPr>
              <w:spacing w:line="480" w:lineRule="exact"/>
              <w:jc w:val="center"/>
              <w:rPr>
                <w:rFonts w:eastAsia="方正仿宋_GBK"/>
                <w:bCs/>
                <w:sz w:val="28"/>
                <w:szCs w:val="28"/>
              </w:rPr>
            </w:pPr>
            <w:r>
              <w:rPr>
                <w:rFonts w:eastAsia="方正仿宋_GBK"/>
                <w:bCs/>
                <w:sz w:val="28"/>
                <w:szCs w:val="28"/>
              </w:rPr>
              <w:t>林地</w:t>
            </w:r>
          </w:p>
        </w:tc>
        <w:tc>
          <w:tcPr>
            <w:tcW w:w="1795" w:type="dxa"/>
            <w:vAlign w:val="center"/>
          </w:tcPr>
          <w:p w14:paraId="19401D4E">
            <w:pPr>
              <w:spacing w:line="480" w:lineRule="exact"/>
              <w:jc w:val="center"/>
              <w:rPr>
                <w:rFonts w:eastAsia="方正仿宋_GBK"/>
                <w:bCs/>
                <w:sz w:val="24"/>
              </w:rPr>
            </w:pPr>
          </w:p>
        </w:tc>
        <w:tc>
          <w:tcPr>
            <w:tcW w:w="1770" w:type="dxa"/>
            <w:vAlign w:val="center"/>
          </w:tcPr>
          <w:p w14:paraId="3F47FCD2">
            <w:pPr>
              <w:spacing w:line="480" w:lineRule="exact"/>
              <w:jc w:val="center"/>
              <w:rPr>
                <w:rFonts w:eastAsia="方正仿宋_GBK"/>
                <w:bCs/>
                <w:sz w:val="24"/>
              </w:rPr>
            </w:pPr>
          </w:p>
        </w:tc>
        <w:tc>
          <w:tcPr>
            <w:tcW w:w="1835" w:type="dxa"/>
            <w:vAlign w:val="center"/>
          </w:tcPr>
          <w:p w14:paraId="46B0DB87">
            <w:pPr>
              <w:spacing w:line="480" w:lineRule="exact"/>
              <w:jc w:val="center"/>
              <w:rPr>
                <w:rFonts w:eastAsia="方正仿宋_GBK"/>
                <w:bCs/>
                <w:sz w:val="24"/>
              </w:rPr>
            </w:pPr>
          </w:p>
        </w:tc>
        <w:tc>
          <w:tcPr>
            <w:tcW w:w="2691" w:type="dxa"/>
            <w:vMerge w:val="continue"/>
            <w:vAlign w:val="center"/>
          </w:tcPr>
          <w:p w14:paraId="17374B60">
            <w:pPr>
              <w:spacing w:line="480" w:lineRule="exact"/>
              <w:jc w:val="center"/>
              <w:rPr>
                <w:rFonts w:eastAsia="方正仿宋_GBK"/>
                <w:bCs/>
                <w:sz w:val="24"/>
              </w:rPr>
            </w:pPr>
          </w:p>
        </w:tc>
      </w:tr>
      <w:tr w14:paraId="01E1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940" w:type="dxa"/>
            <w:vAlign w:val="center"/>
          </w:tcPr>
          <w:p w14:paraId="4F375E95">
            <w:pPr>
              <w:spacing w:line="480" w:lineRule="exact"/>
              <w:jc w:val="center"/>
              <w:rPr>
                <w:rFonts w:eastAsia="方正仿宋_GBK"/>
                <w:bCs/>
                <w:sz w:val="28"/>
                <w:szCs w:val="28"/>
              </w:rPr>
            </w:pPr>
            <w:r>
              <w:rPr>
                <w:rFonts w:eastAsia="方正仿宋_GBK"/>
                <w:bCs/>
                <w:sz w:val="28"/>
                <w:szCs w:val="28"/>
              </w:rPr>
              <w:t>未利用地</w:t>
            </w:r>
          </w:p>
        </w:tc>
        <w:tc>
          <w:tcPr>
            <w:tcW w:w="1795" w:type="dxa"/>
            <w:vAlign w:val="center"/>
          </w:tcPr>
          <w:p w14:paraId="36B7EDBE">
            <w:pPr>
              <w:spacing w:line="480" w:lineRule="exact"/>
              <w:jc w:val="center"/>
              <w:rPr>
                <w:rFonts w:eastAsia="方正仿宋_GBK"/>
                <w:bCs/>
                <w:sz w:val="24"/>
              </w:rPr>
            </w:pPr>
          </w:p>
        </w:tc>
        <w:tc>
          <w:tcPr>
            <w:tcW w:w="1770" w:type="dxa"/>
            <w:vAlign w:val="center"/>
          </w:tcPr>
          <w:p w14:paraId="6E91D454">
            <w:pPr>
              <w:spacing w:line="480" w:lineRule="exact"/>
              <w:jc w:val="center"/>
              <w:rPr>
                <w:rFonts w:eastAsia="方正仿宋_GBK"/>
                <w:bCs/>
                <w:sz w:val="24"/>
              </w:rPr>
            </w:pPr>
          </w:p>
        </w:tc>
        <w:tc>
          <w:tcPr>
            <w:tcW w:w="1835" w:type="dxa"/>
            <w:vAlign w:val="center"/>
          </w:tcPr>
          <w:p w14:paraId="6748AF05">
            <w:pPr>
              <w:spacing w:line="480" w:lineRule="exact"/>
              <w:jc w:val="center"/>
              <w:rPr>
                <w:rFonts w:eastAsia="方正仿宋_GBK"/>
                <w:bCs/>
                <w:sz w:val="24"/>
              </w:rPr>
            </w:pPr>
          </w:p>
        </w:tc>
        <w:tc>
          <w:tcPr>
            <w:tcW w:w="2691" w:type="dxa"/>
            <w:vMerge w:val="continue"/>
            <w:vAlign w:val="center"/>
          </w:tcPr>
          <w:p w14:paraId="6494DA3E">
            <w:pPr>
              <w:spacing w:line="480" w:lineRule="exact"/>
              <w:jc w:val="center"/>
              <w:rPr>
                <w:rFonts w:eastAsia="方正仿宋_GBK"/>
                <w:bCs/>
                <w:sz w:val="24"/>
              </w:rPr>
            </w:pPr>
          </w:p>
        </w:tc>
      </w:tr>
      <w:tr w14:paraId="50DF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40" w:type="dxa"/>
            <w:vAlign w:val="center"/>
          </w:tcPr>
          <w:p w14:paraId="25C69964">
            <w:pPr>
              <w:spacing w:line="480" w:lineRule="exact"/>
              <w:jc w:val="center"/>
              <w:rPr>
                <w:rFonts w:eastAsia="方正仿宋_GBK"/>
                <w:bCs/>
                <w:sz w:val="28"/>
                <w:szCs w:val="28"/>
              </w:rPr>
            </w:pPr>
            <w:r>
              <w:rPr>
                <w:rFonts w:eastAsia="方正仿宋_GBK"/>
                <w:bCs/>
                <w:sz w:val="28"/>
                <w:szCs w:val="28"/>
              </w:rPr>
              <w:t>合计</w:t>
            </w:r>
          </w:p>
        </w:tc>
        <w:tc>
          <w:tcPr>
            <w:tcW w:w="1795" w:type="dxa"/>
            <w:vAlign w:val="center"/>
          </w:tcPr>
          <w:p w14:paraId="43800D52">
            <w:pPr>
              <w:spacing w:line="480" w:lineRule="exact"/>
              <w:jc w:val="center"/>
              <w:rPr>
                <w:rFonts w:eastAsia="方正仿宋_GBK"/>
                <w:bCs/>
                <w:sz w:val="24"/>
              </w:rPr>
            </w:pPr>
          </w:p>
        </w:tc>
        <w:tc>
          <w:tcPr>
            <w:tcW w:w="1770" w:type="dxa"/>
            <w:vAlign w:val="center"/>
          </w:tcPr>
          <w:p w14:paraId="33187D96">
            <w:pPr>
              <w:spacing w:line="480" w:lineRule="exact"/>
              <w:jc w:val="center"/>
              <w:rPr>
                <w:rFonts w:eastAsia="方正仿宋_GBK"/>
                <w:bCs/>
                <w:sz w:val="24"/>
              </w:rPr>
            </w:pPr>
          </w:p>
        </w:tc>
        <w:tc>
          <w:tcPr>
            <w:tcW w:w="1835" w:type="dxa"/>
            <w:vAlign w:val="center"/>
          </w:tcPr>
          <w:p w14:paraId="5F007EBE">
            <w:pPr>
              <w:spacing w:line="480" w:lineRule="exact"/>
              <w:jc w:val="center"/>
              <w:rPr>
                <w:rFonts w:eastAsia="方正仿宋_GBK"/>
                <w:bCs/>
                <w:sz w:val="24"/>
              </w:rPr>
            </w:pPr>
          </w:p>
        </w:tc>
        <w:tc>
          <w:tcPr>
            <w:tcW w:w="2691" w:type="dxa"/>
            <w:vMerge w:val="continue"/>
            <w:vAlign w:val="center"/>
          </w:tcPr>
          <w:p w14:paraId="68462388">
            <w:pPr>
              <w:spacing w:line="480" w:lineRule="exact"/>
              <w:jc w:val="center"/>
              <w:rPr>
                <w:rFonts w:eastAsia="方正仿宋_GBK"/>
                <w:bCs/>
                <w:sz w:val="24"/>
              </w:rPr>
            </w:pPr>
          </w:p>
        </w:tc>
      </w:tr>
    </w:tbl>
    <w:p w14:paraId="02E15D29">
      <w:pPr>
        <w:spacing w:line="480" w:lineRule="exact"/>
        <w:rPr>
          <w:rFonts w:hint="eastAsia" w:ascii="方正黑体_GBK" w:hAnsi="方正黑体_GBK" w:eastAsia="方正黑体_GBK" w:cs="方正黑体_GBK"/>
          <w:bCs/>
          <w:sz w:val="32"/>
          <w:szCs w:val="32"/>
        </w:rPr>
      </w:pPr>
      <w:r>
        <w:rPr>
          <w:rFonts w:eastAsia="方正仿宋_GBK"/>
          <w:bCs/>
          <w:sz w:val="32"/>
          <w:szCs w:val="32"/>
        </w:rPr>
        <w:t xml:space="preserve">   </w:t>
      </w:r>
      <w:r>
        <w:rPr>
          <w:rFonts w:hint="eastAsia" w:ascii="方正黑体_GBK" w:hAnsi="方正黑体_GBK" w:eastAsia="方正黑体_GBK" w:cs="方正黑体_GBK"/>
          <w:bCs/>
          <w:sz w:val="32"/>
          <w:szCs w:val="32"/>
        </w:rPr>
        <w:t xml:space="preserve"> 三、征地留用地解决办法</w:t>
      </w:r>
    </w:p>
    <w:p w14:paraId="7AF6846C">
      <w:pPr>
        <w:spacing w:line="480" w:lineRule="exact"/>
        <w:rPr>
          <w:rFonts w:eastAsia="方正仿宋_GBK"/>
          <w:bCs/>
          <w:sz w:val="32"/>
          <w:szCs w:val="32"/>
        </w:rPr>
      </w:pPr>
      <w:r>
        <w:rPr>
          <w:rFonts w:eastAsia="方正仿宋_GBK"/>
          <w:bCs/>
          <w:sz w:val="32"/>
          <w:szCs w:val="32"/>
        </w:rPr>
        <w:t xml:space="preserve">    村集体从以下三种方式当中选取其中一种用于解决留用地问题：</w:t>
      </w:r>
    </w:p>
    <w:p w14:paraId="1D676E96">
      <w:pPr>
        <w:spacing w:line="480" w:lineRule="exact"/>
        <w:ind w:firstLine="640" w:firstLineChars="200"/>
        <w:rPr>
          <w:rFonts w:eastAsia="方正仿宋_GBK"/>
          <w:sz w:val="32"/>
          <w:szCs w:val="32"/>
        </w:rPr>
      </w:pPr>
      <w:r>
        <w:rPr>
          <w:rFonts w:eastAsia="方正仿宋_GBK"/>
          <w:sz w:val="32"/>
          <w:szCs w:val="32"/>
        </w:rPr>
        <w:t>1、征地留用地采取折算货币补偿方式解决，</w:t>
      </w:r>
      <w:r>
        <w:rPr>
          <w:rFonts w:eastAsia="方正仿宋_GBK"/>
          <w:bCs/>
          <w:sz w:val="32"/>
          <w:szCs w:val="32"/>
        </w:rPr>
        <w:t>经被征地村小组同意（出具同意折算货币补偿证明）</w:t>
      </w:r>
      <w:r>
        <w:rPr>
          <w:rFonts w:eastAsia="方正仿宋_GBK"/>
          <w:sz w:val="32"/>
          <w:szCs w:val="32"/>
        </w:rPr>
        <w:t>按征收土地总面积</w:t>
      </w:r>
      <w:r>
        <w:rPr>
          <w:rFonts w:eastAsia="方正仿宋_GBK"/>
          <w:sz w:val="32"/>
          <w:szCs w:val="32"/>
          <w:u w:val="single"/>
        </w:rPr>
        <w:t xml:space="preserve">   </w:t>
      </w:r>
      <w:r>
        <w:rPr>
          <w:rFonts w:eastAsia="方正仿宋_GBK"/>
          <w:sz w:val="32"/>
          <w:szCs w:val="32"/>
        </w:rPr>
        <w:t>亩的15%折算，留用地面积为</w:t>
      </w:r>
      <w:r>
        <w:rPr>
          <w:rFonts w:eastAsia="方正仿宋_GBK"/>
          <w:sz w:val="32"/>
          <w:szCs w:val="32"/>
          <w:u w:val="single"/>
        </w:rPr>
        <w:t xml:space="preserve">   </w:t>
      </w:r>
      <w:r>
        <w:rPr>
          <w:rFonts w:eastAsia="方正仿宋_GBK"/>
          <w:sz w:val="32"/>
          <w:szCs w:val="32"/>
        </w:rPr>
        <w:t>亩（</w:t>
      </w:r>
      <w:r>
        <w:rPr>
          <w:rFonts w:eastAsia="方正仿宋_GBK"/>
          <w:sz w:val="32"/>
          <w:szCs w:val="32"/>
          <w:u w:val="single"/>
        </w:rPr>
        <w:t xml:space="preserve">   </w:t>
      </w:r>
      <w:r>
        <w:rPr>
          <w:rFonts w:eastAsia="方正仿宋_GBK"/>
          <w:sz w:val="32"/>
          <w:szCs w:val="32"/>
        </w:rPr>
        <w:t>平方米），按</w:t>
      </w:r>
      <w:r>
        <w:rPr>
          <w:rFonts w:eastAsia="方正仿宋_GBK"/>
          <w:sz w:val="32"/>
          <w:szCs w:val="32"/>
          <w:u w:val="single"/>
        </w:rPr>
        <w:t xml:space="preserve">   </w:t>
      </w:r>
      <w:r>
        <w:rPr>
          <w:rFonts w:eastAsia="方正仿宋_GBK"/>
          <w:sz w:val="32"/>
          <w:szCs w:val="32"/>
        </w:rPr>
        <w:t>元/平方米价格给予补偿，需补偿资金</w:t>
      </w:r>
      <w:r>
        <w:rPr>
          <w:rFonts w:eastAsia="方正仿宋_GBK"/>
          <w:sz w:val="32"/>
          <w:szCs w:val="32"/>
          <w:u w:val="single"/>
        </w:rPr>
        <w:t xml:space="preserve">   </w:t>
      </w:r>
      <w:r>
        <w:rPr>
          <w:rFonts w:eastAsia="方正仿宋_GBK"/>
          <w:sz w:val="32"/>
          <w:szCs w:val="32"/>
        </w:rPr>
        <w:t>元；</w:t>
      </w:r>
    </w:p>
    <w:p w14:paraId="238C0D4D">
      <w:pPr>
        <w:spacing w:line="480" w:lineRule="exact"/>
        <w:ind w:firstLine="640" w:firstLineChars="200"/>
        <w:rPr>
          <w:rFonts w:hint="eastAsia" w:eastAsia="方正仿宋_GBK"/>
          <w:sz w:val="32"/>
          <w:szCs w:val="32"/>
        </w:rPr>
      </w:pPr>
      <w:r>
        <w:rPr>
          <w:rFonts w:eastAsia="方正仿宋_GBK"/>
          <w:sz w:val="32"/>
          <w:szCs w:val="32"/>
        </w:rPr>
        <w:t>2、征地留用地采取实地留用安置方式解决，按征收土地总面积</w:t>
      </w:r>
    </w:p>
    <w:p w14:paraId="3EE99116">
      <w:pPr>
        <w:spacing w:line="480" w:lineRule="exact"/>
        <w:rPr>
          <w:rFonts w:eastAsia="方正仿宋_GBK"/>
          <w:sz w:val="32"/>
          <w:szCs w:val="32"/>
        </w:rPr>
      </w:pPr>
      <w:r>
        <w:rPr>
          <w:rFonts w:eastAsia="方正仿宋_GBK"/>
          <w:sz w:val="32"/>
          <w:szCs w:val="32"/>
          <w:u w:val="single"/>
        </w:rPr>
        <w:t xml:space="preserve">    </w:t>
      </w:r>
      <w:r>
        <w:rPr>
          <w:rFonts w:eastAsia="方正仿宋_GBK"/>
          <w:sz w:val="32"/>
          <w:szCs w:val="32"/>
        </w:rPr>
        <w:t>亩的10%计算，即实地安置面积为</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eastAsia="方正仿宋_GBK"/>
          <w:sz w:val="32"/>
          <w:szCs w:val="32"/>
        </w:rPr>
        <w:t>亩，拟安排在</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eastAsia="方正仿宋_GBK"/>
          <w:sz w:val="32"/>
          <w:szCs w:val="32"/>
        </w:rPr>
        <w:t>地段；</w:t>
      </w:r>
    </w:p>
    <w:p w14:paraId="09597BB2">
      <w:pPr>
        <w:spacing w:line="480" w:lineRule="exact"/>
        <w:ind w:firstLine="640" w:firstLineChars="200"/>
        <w:rPr>
          <w:rFonts w:eastAsia="方正仿宋_GBK"/>
          <w:sz w:val="32"/>
          <w:szCs w:val="32"/>
        </w:rPr>
      </w:pPr>
      <w:r>
        <w:rPr>
          <w:rFonts w:eastAsia="方正仿宋_GBK"/>
          <w:sz w:val="32"/>
          <w:szCs w:val="32"/>
        </w:rPr>
        <w:t>3、选择集体建设用地作为留用地（将集体农用地转为集体建设用地，不实施征地）安置的，按实际征收农村集体经济组织土地面积的12%安排。</w:t>
      </w:r>
    </w:p>
    <w:p w14:paraId="3DA12045">
      <w:pPr>
        <w:spacing w:line="480" w:lineRule="exact"/>
        <w:ind w:firstLine="645"/>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四、青苗、果树及地上附着物等，由所在地镇（街）另行补偿</w:t>
      </w:r>
    </w:p>
    <w:p w14:paraId="2692FC59">
      <w:pPr>
        <w:spacing w:line="480" w:lineRule="exact"/>
        <w:ind w:firstLine="645"/>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五、双方权利义务</w:t>
      </w:r>
    </w:p>
    <w:p w14:paraId="14E36548">
      <w:pPr>
        <w:spacing w:line="480" w:lineRule="exact"/>
        <w:ind w:left="159" w:leftChars="76" w:firstLine="483" w:firstLineChars="151"/>
        <w:rPr>
          <w:rFonts w:eastAsia="方正仿宋_GBK"/>
          <w:sz w:val="32"/>
          <w:szCs w:val="32"/>
        </w:rPr>
      </w:pPr>
      <w:r>
        <w:rPr>
          <w:rFonts w:eastAsia="方正仿宋_GBK"/>
          <w:sz w:val="32"/>
          <w:szCs w:val="32"/>
        </w:rPr>
        <w:t>1、甲方负责自本《协议》签字盖章之日起3个月内，将土地补偿及安置补助款共</w:t>
      </w:r>
      <w:r>
        <w:rPr>
          <w:rFonts w:eastAsia="方正仿宋_GBK"/>
          <w:sz w:val="32"/>
          <w:szCs w:val="32"/>
          <w:u w:val="single"/>
        </w:rPr>
        <w:t xml:space="preserve">    </w:t>
      </w:r>
      <w:r>
        <w:rPr>
          <w:rFonts w:eastAsia="方正仿宋_GBK"/>
          <w:sz w:val="32"/>
          <w:szCs w:val="32"/>
        </w:rPr>
        <w:t>元一次性支付给乙方；青苗及地上附着物实地清点由所在镇（街）按程序支付给相关权益人。</w:t>
      </w:r>
    </w:p>
    <w:p w14:paraId="71B40881">
      <w:pPr>
        <w:spacing w:line="480" w:lineRule="exact"/>
        <w:ind w:firstLine="645"/>
        <w:rPr>
          <w:rFonts w:eastAsia="方正仿宋_GBK"/>
          <w:sz w:val="32"/>
          <w:szCs w:val="32"/>
        </w:rPr>
      </w:pPr>
      <w:r>
        <w:rPr>
          <w:rFonts w:eastAsia="方正仿宋_GBK"/>
          <w:sz w:val="32"/>
          <w:szCs w:val="32"/>
        </w:rPr>
        <w:t>2、本协议生效后，乙方不得将已征土地与他人签订任何转让、出租、抵押和承包及临时性用地协议或合同（合约）。</w:t>
      </w:r>
    </w:p>
    <w:p w14:paraId="631A04F5">
      <w:pPr>
        <w:spacing w:line="480" w:lineRule="exact"/>
        <w:ind w:firstLine="645"/>
        <w:rPr>
          <w:rFonts w:eastAsia="方正仿宋_GBK"/>
          <w:sz w:val="32"/>
          <w:szCs w:val="32"/>
        </w:rPr>
      </w:pPr>
      <w:r>
        <w:rPr>
          <w:rFonts w:eastAsia="方正仿宋_GBK"/>
          <w:sz w:val="32"/>
          <w:szCs w:val="32"/>
        </w:rPr>
        <w:t>3、乙方在收到被征收土地补偿款后20天内，应及时交付土地，并确保项目施工顺利开展，如该地权属有争议，一切责任由乙方负责解决。</w:t>
      </w:r>
    </w:p>
    <w:p w14:paraId="150AD164">
      <w:pPr>
        <w:spacing w:line="480" w:lineRule="exact"/>
        <w:ind w:firstLine="645"/>
        <w:rPr>
          <w:rFonts w:eastAsia="方正黑体_GBK"/>
          <w:sz w:val="32"/>
          <w:szCs w:val="32"/>
        </w:rPr>
      </w:pPr>
      <w:r>
        <w:rPr>
          <w:rFonts w:eastAsia="方正黑体_GBK"/>
          <w:sz w:val="32"/>
          <w:szCs w:val="32"/>
        </w:rPr>
        <w:t>六、本协议经双方代表签名、盖章后生效，不得单方违约，否则违约方应负一切法律责任，造成经济损失的由违约方负责赔偿。</w:t>
      </w:r>
    </w:p>
    <w:p w14:paraId="7F10D7AE">
      <w:pPr>
        <w:spacing w:line="480" w:lineRule="exact"/>
        <w:ind w:firstLine="645"/>
        <w:rPr>
          <w:rFonts w:eastAsia="方正黑体_GBK"/>
          <w:sz w:val="32"/>
          <w:szCs w:val="32"/>
        </w:rPr>
      </w:pPr>
      <w:r>
        <w:rPr>
          <w:rFonts w:eastAsia="方正黑体_GBK"/>
          <w:sz w:val="32"/>
          <w:szCs w:val="32"/>
        </w:rPr>
        <w:t>七、本协议一式五份，甲乙双方、见证方各执一份，存档一份，经双方代表签名、盖章后生效。未尽事宜，双方另行协商。</w:t>
      </w:r>
    </w:p>
    <w:p w14:paraId="306EDC0C">
      <w:pPr>
        <w:spacing w:line="480" w:lineRule="exact"/>
        <w:ind w:firstLine="640"/>
        <w:rPr>
          <w:rFonts w:eastAsia="方正黑体_GBK"/>
          <w:sz w:val="32"/>
          <w:szCs w:val="32"/>
        </w:rPr>
      </w:pPr>
      <w:r>
        <w:rPr>
          <w:rFonts w:eastAsia="方正黑体_GBK"/>
          <w:sz w:val="32"/>
          <w:szCs w:val="32"/>
        </w:rPr>
        <w:t>八、本协议有关附件具有同等法律效力。</w:t>
      </w:r>
    </w:p>
    <w:p w14:paraId="7C22D6CE">
      <w:pPr>
        <w:spacing w:line="480" w:lineRule="exact"/>
        <w:ind w:firstLine="640"/>
        <w:rPr>
          <w:rFonts w:eastAsia="方正黑体_GBK"/>
          <w:sz w:val="32"/>
          <w:szCs w:val="32"/>
        </w:rPr>
      </w:pPr>
    </w:p>
    <w:p w14:paraId="3762CB12">
      <w:pPr>
        <w:spacing w:line="480" w:lineRule="exact"/>
        <w:rPr>
          <w:rFonts w:eastAsia="方正仿宋_GBK"/>
          <w:sz w:val="32"/>
          <w:szCs w:val="32"/>
        </w:rPr>
      </w:pPr>
      <w:r>
        <w:rPr>
          <w:rFonts w:eastAsia="方正仿宋_GBK"/>
          <w:sz w:val="32"/>
          <w:szCs w:val="32"/>
        </w:rPr>
        <w:t xml:space="preserve">    附：征地红线图</w:t>
      </w:r>
    </w:p>
    <w:p w14:paraId="25B6C097">
      <w:pPr>
        <w:spacing w:line="480" w:lineRule="exact"/>
        <w:rPr>
          <w:rFonts w:hint="eastAsia" w:ascii="仿宋" w:hAnsi="仿宋" w:eastAsia="仿宋" w:cs="仿宋"/>
          <w:sz w:val="32"/>
          <w:szCs w:val="32"/>
        </w:rPr>
      </w:pPr>
    </w:p>
    <w:p w14:paraId="08369408">
      <w:pPr>
        <w:spacing w:line="480" w:lineRule="exact"/>
        <w:ind w:firstLine="645"/>
        <w:rPr>
          <w:rFonts w:hint="eastAsia" w:ascii="仿宋" w:hAnsi="仿宋" w:eastAsia="仿宋" w:cs="仿宋"/>
          <w:sz w:val="32"/>
          <w:szCs w:val="32"/>
        </w:rPr>
      </w:pPr>
      <w:r>
        <w:rPr>
          <w:rFonts w:hint="eastAsia" w:ascii="仿宋" w:hAnsi="仿宋" w:eastAsia="仿宋" w:cs="仿宋"/>
          <w:sz w:val="32"/>
          <w:szCs w:val="32"/>
        </w:rPr>
        <w:t>甲  方：                    乙  方：</w:t>
      </w:r>
    </w:p>
    <w:p w14:paraId="5FCF7E9E">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代  表：                    代  表：</w:t>
      </w:r>
    </w:p>
    <w:p w14:paraId="07D20B01">
      <w:pPr>
        <w:spacing w:line="48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 xml:space="preserve">    年    月    日              年    月    日</w:t>
      </w:r>
    </w:p>
    <w:p w14:paraId="2023BBC7">
      <w:pPr>
        <w:spacing w:line="480" w:lineRule="exact"/>
        <w:ind w:firstLine="640" w:firstLineChars="200"/>
        <w:rPr>
          <w:rFonts w:hint="eastAsia" w:ascii="仿宋" w:hAnsi="仿宋" w:eastAsia="仿宋" w:cs="仿宋"/>
          <w:sz w:val="32"/>
          <w:szCs w:val="32"/>
        </w:rPr>
      </w:pPr>
    </w:p>
    <w:p w14:paraId="17BD6ABB">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见证方：                    </w:t>
      </w:r>
    </w:p>
    <w:p w14:paraId="1939035E">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代  表：                  </w:t>
      </w:r>
    </w:p>
    <w:p w14:paraId="3230282A">
      <w:pPr>
        <w:spacing w:line="480" w:lineRule="exact"/>
        <w:ind w:firstLine="800" w:firstLineChars="250"/>
        <w:rPr>
          <w:rFonts w:ascii="仿宋" w:hAnsi="仿宋" w:eastAsia="仿宋" w:cs="仿宋"/>
          <w:sz w:val="32"/>
          <w:szCs w:val="32"/>
        </w:rPr>
      </w:pPr>
      <w:r>
        <w:rPr>
          <w:rFonts w:hint="eastAsia" w:ascii="仿宋" w:hAnsi="仿宋" w:eastAsia="仿宋" w:cs="仿宋"/>
          <w:sz w:val="32"/>
          <w:szCs w:val="32"/>
        </w:rPr>
        <w:t xml:space="preserve">     年    月    日</w:t>
      </w:r>
    </w:p>
    <w:p w14:paraId="480851B6">
      <w:pPr>
        <w:spacing w:line="480" w:lineRule="exact"/>
        <w:ind w:firstLine="800" w:firstLineChars="250"/>
        <w:rPr>
          <w:rFonts w:hint="eastAsia" w:ascii="仿宋" w:hAnsi="仿宋" w:eastAsia="仿宋" w:cs="仿宋"/>
          <w:sz w:val="32"/>
          <w:szCs w:val="32"/>
        </w:rPr>
      </w:pPr>
      <w:r>
        <w:rPr>
          <w:rFonts w:ascii="仿宋" w:hAnsi="仿宋" w:eastAsia="仿宋" w:cs="仿宋"/>
          <w:sz w:val="32"/>
          <w:szCs w:val="32"/>
        </w:rPr>
        <w:br w:type="page"/>
      </w:r>
    </w:p>
    <w:tbl>
      <w:tblPr>
        <w:tblStyle w:val="7"/>
        <w:tblW w:w="9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8"/>
      </w:tblGrid>
      <w:tr w14:paraId="1075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28" w:type="dxa"/>
            <w:vAlign w:val="center"/>
          </w:tcPr>
          <w:p w14:paraId="5D5C21B0">
            <w:pPr>
              <w:spacing w:line="520" w:lineRule="exact"/>
              <w:jc w:val="center"/>
              <w:rPr>
                <w:rFonts w:ascii="黑体" w:hAnsi="黑体" w:eastAsia="黑体"/>
              </w:rPr>
            </w:pPr>
            <w:r>
              <w:rPr>
                <w:rFonts w:eastAsia="方正仿宋_GBK"/>
                <w:sz w:val="32"/>
                <w:szCs w:val="32"/>
                <w:u w:val="single"/>
              </w:rPr>
              <w:t xml:space="preserve">   </w:t>
            </w:r>
            <w:r>
              <w:rPr>
                <w:rFonts w:hint="eastAsia" w:eastAsia="方正仿宋_GBK"/>
                <w:sz w:val="32"/>
                <w:szCs w:val="32"/>
                <w:u w:val="single"/>
              </w:rPr>
              <w:t xml:space="preserve"> </w:t>
            </w:r>
            <w:r>
              <w:rPr>
                <w:rFonts w:hint="eastAsia" w:ascii="方正小标宋_GBK" w:hAnsi="方正小标宋_GBK" w:eastAsia="方正小标宋_GBK" w:cs="方正小标宋_GBK"/>
                <w:kern w:val="0"/>
                <w:sz w:val="36"/>
                <w:szCs w:val="36"/>
              </w:rPr>
              <w:t>项目土地征收补偿会议纪要</w:t>
            </w:r>
          </w:p>
        </w:tc>
      </w:tr>
      <w:tr w14:paraId="1B11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jc w:val="center"/>
        </w:trPr>
        <w:tc>
          <w:tcPr>
            <w:tcW w:w="9928" w:type="dxa"/>
            <w:vAlign w:val="center"/>
          </w:tcPr>
          <w:p w14:paraId="49F58FED">
            <w:pPr>
              <w:spacing w:line="240" w:lineRule="exact"/>
              <w:rPr>
                <w:rFonts w:hint="eastAsia" w:ascii="宋体" w:hAnsi="宋体" w:cs="宋体"/>
                <w:szCs w:val="21"/>
              </w:rPr>
            </w:pPr>
            <w:r>
              <w:rPr>
                <w:rFonts w:hint="eastAsia" w:ascii="宋体" w:hAnsi="宋体" w:cs="宋体"/>
                <w:szCs w:val="21"/>
              </w:rPr>
              <w:t>会议时间：               会议地点：                主持人：</w:t>
            </w:r>
          </w:p>
          <w:p w14:paraId="52D9F0D6">
            <w:pPr>
              <w:spacing w:line="240" w:lineRule="exact"/>
              <w:rPr>
                <w:rFonts w:hint="eastAsia" w:ascii="宋体" w:hAnsi="宋体" w:cs="宋体"/>
                <w:szCs w:val="21"/>
              </w:rPr>
            </w:pPr>
            <w:r>
              <w:rPr>
                <w:rFonts w:hint="eastAsia" w:ascii="宋体" w:hAnsi="宋体" w:cs="宋体"/>
                <w:szCs w:val="21"/>
              </w:rPr>
              <w:t>村民户代表共     人，本次会议出席      人，缺席      人。</w:t>
            </w:r>
          </w:p>
          <w:p w14:paraId="0D6E9251">
            <w:pPr>
              <w:spacing w:line="240" w:lineRule="exact"/>
              <w:rPr>
                <w:rFonts w:hint="eastAsia" w:ascii="宋体" w:hAnsi="宋体" w:cs="宋体"/>
                <w:szCs w:val="21"/>
              </w:rPr>
            </w:pPr>
            <w:r>
              <w:rPr>
                <w:rFonts w:hint="eastAsia" w:ascii="宋体" w:hAnsi="宋体" w:cs="宋体"/>
                <w:szCs w:val="21"/>
              </w:rPr>
              <w:t>会议主要内容：土地补偿及安置补助费标准和留用地解决办法</w:t>
            </w:r>
          </w:p>
          <w:p w14:paraId="6170551B">
            <w:pPr>
              <w:spacing w:line="240" w:lineRule="exact"/>
              <w:rPr>
                <w:rFonts w:hint="eastAsia" w:ascii="宋体" w:hAnsi="宋体" w:cs="宋体"/>
                <w:szCs w:val="21"/>
              </w:rPr>
            </w:pPr>
            <w:r>
              <w:rPr>
                <w:rFonts w:hint="eastAsia" w:ascii="宋体" w:hAnsi="宋体" w:cs="宋体"/>
                <w:szCs w:val="21"/>
              </w:rPr>
              <w:t>会议决议事项：</w:t>
            </w:r>
          </w:p>
          <w:p w14:paraId="61BB8D30">
            <w:pPr>
              <w:spacing w:line="240" w:lineRule="exact"/>
              <w:ind w:firstLine="420" w:firstLineChars="200"/>
              <w:rPr>
                <w:rFonts w:hint="eastAsia" w:ascii="宋体" w:hAnsi="宋体" w:cs="宋体"/>
                <w:szCs w:val="21"/>
              </w:rPr>
            </w:pPr>
            <w:r>
              <w:rPr>
                <w:rFonts w:hint="eastAsia" w:ascii="宋体" w:hAnsi="宋体" w:cs="宋体"/>
                <w:szCs w:val="21"/>
              </w:rPr>
              <w:t>一、同意征收集体土地位于</w:t>
            </w:r>
            <w:r>
              <w:rPr>
                <w:rFonts w:hint="eastAsia" w:ascii="宋体" w:hAnsi="宋体" w:cs="宋体"/>
                <w:szCs w:val="21"/>
                <w:u w:val="single"/>
              </w:rPr>
              <w:t xml:space="preserve">   </w:t>
            </w:r>
            <w:r>
              <w:rPr>
                <w:rFonts w:hint="eastAsia" w:ascii="宋体" w:hAnsi="宋体" w:cs="宋体"/>
                <w:szCs w:val="21"/>
              </w:rPr>
              <w:t>地段，总面积为</w:t>
            </w:r>
            <w:r>
              <w:rPr>
                <w:rFonts w:hint="eastAsia" w:ascii="宋体" w:hAnsi="宋体" w:cs="宋体"/>
                <w:szCs w:val="21"/>
                <w:u w:val="single"/>
              </w:rPr>
              <w:t xml:space="preserve">    </w:t>
            </w:r>
            <w:r>
              <w:rPr>
                <w:rFonts w:hint="eastAsia" w:ascii="宋体" w:hAnsi="宋体" w:cs="宋体"/>
                <w:szCs w:val="21"/>
              </w:rPr>
              <w:t>亩。</w:t>
            </w:r>
          </w:p>
          <w:p w14:paraId="3FA7137A">
            <w:pPr>
              <w:spacing w:line="240" w:lineRule="exact"/>
              <w:ind w:firstLine="420" w:firstLineChars="200"/>
              <w:rPr>
                <w:rFonts w:hint="eastAsia" w:ascii="宋体" w:hAnsi="宋体" w:cs="宋体"/>
                <w:szCs w:val="21"/>
              </w:rPr>
            </w:pPr>
            <w:r>
              <w:rPr>
                <w:rFonts w:hint="eastAsia" w:ascii="宋体" w:hAnsi="宋体" w:cs="宋体"/>
                <w:szCs w:val="21"/>
              </w:rPr>
              <w:t>二、同意按《广东省国土资源厅关于印发广东省征地补偿保护标准（2016年修订调整）的通知》（粤国土资规字〔2016〕1号）、《惠州市集体土地征收与补偿暂行办法》(惠府〔2017〕189号)：1、耕地</w:t>
            </w:r>
            <w:r>
              <w:rPr>
                <w:rFonts w:eastAsia="方正仿宋_GBK"/>
                <w:sz w:val="32"/>
                <w:szCs w:val="32"/>
                <w:u w:val="single"/>
              </w:rPr>
              <w:t xml:space="preserve">   </w:t>
            </w:r>
            <w:r>
              <w:rPr>
                <w:rFonts w:hint="eastAsia" w:ascii="宋体" w:hAnsi="宋体" w:cs="宋体"/>
                <w:szCs w:val="21"/>
              </w:rPr>
              <w:t>元/亩；2、园地</w:t>
            </w:r>
            <w:r>
              <w:rPr>
                <w:rFonts w:eastAsia="方正仿宋_GBK"/>
                <w:sz w:val="32"/>
                <w:szCs w:val="32"/>
                <w:u w:val="single"/>
              </w:rPr>
              <w:t xml:space="preserve">   </w:t>
            </w:r>
            <w:r>
              <w:rPr>
                <w:rFonts w:hint="eastAsia" w:ascii="宋体" w:hAnsi="宋体" w:cs="宋体"/>
                <w:szCs w:val="21"/>
              </w:rPr>
              <w:t>元/亩；3、养殖水面</w:t>
            </w:r>
            <w:r>
              <w:rPr>
                <w:rFonts w:eastAsia="方正仿宋_GBK"/>
                <w:sz w:val="32"/>
                <w:szCs w:val="32"/>
                <w:u w:val="single"/>
              </w:rPr>
              <w:t xml:space="preserve">   </w:t>
            </w:r>
            <w:r>
              <w:rPr>
                <w:rFonts w:hint="eastAsia" w:ascii="宋体" w:hAnsi="宋体" w:cs="宋体"/>
                <w:szCs w:val="21"/>
              </w:rPr>
              <w:t>元/亩；4、林地</w:t>
            </w:r>
            <w:r>
              <w:rPr>
                <w:rFonts w:eastAsia="方正仿宋_GBK"/>
                <w:sz w:val="32"/>
                <w:szCs w:val="32"/>
                <w:u w:val="single"/>
              </w:rPr>
              <w:t xml:space="preserve">   </w:t>
            </w:r>
            <w:r>
              <w:rPr>
                <w:rFonts w:hint="eastAsia" w:ascii="宋体" w:hAnsi="宋体" w:cs="宋体"/>
                <w:szCs w:val="21"/>
              </w:rPr>
              <w:t>元/亩；5、未利用地</w:t>
            </w:r>
            <w:r>
              <w:rPr>
                <w:rFonts w:eastAsia="方正仿宋_GBK"/>
                <w:sz w:val="32"/>
                <w:szCs w:val="32"/>
                <w:u w:val="single"/>
              </w:rPr>
              <w:t xml:space="preserve">   </w:t>
            </w:r>
            <w:r>
              <w:rPr>
                <w:rFonts w:hint="eastAsia" w:ascii="宋体" w:hAnsi="宋体" w:cs="宋体"/>
                <w:szCs w:val="21"/>
              </w:rPr>
              <w:t>元/亩。</w:t>
            </w:r>
          </w:p>
          <w:p w14:paraId="276A689B">
            <w:pPr>
              <w:spacing w:line="240" w:lineRule="exact"/>
              <w:ind w:firstLine="420" w:firstLineChars="200"/>
              <w:rPr>
                <w:rFonts w:hint="eastAsia" w:ascii="宋体" w:hAnsi="宋体" w:cs="宋体"/>
                <w:szCs w:val="21"/>
              </w:rPr>
            </w:pPr>
            <w:r>
              <w:rPr>
                <w:rFonts w:hint="eastAsia" w:ascii="宋体" w:hAnsi="宋体" w:cs="宋体"/>
                <w:szCs w:val="21"/>
              </w:rPr>
              <w:t>三、同意留用地折算货币补偿或留地安置，根据《惠州市惠阳区历史征地留用地问题处理意见》（惠阳府办〔2017〕39号）的规定，选取以下一种方式解决：</w:t>
            </w:r>
          </w:p>
          <w:p w14:paraId="2692D78B">
            <w:pPr>
              <w:spacing w:line="240" w:lineRule="exact"/>
              <w:ind w:firstLine="420" w:firstLineChars="200"/>
              <w:rPr>
                <w:rFonts w:hint="eastAsia" w:ascii="宋体" w:hAnsi="宋体" w:cs="宋体"/>
                <w:szCs w:val="21"/>
              </w:rPr>
            </w:pPr>
            <w:r>
              <w:rPr>
                <w:rFonts w:hint="eastAsia" w:ascii="宋体" w:hAnsi="宋体" w:cs="宋体"/>
                <w:szCs w:val="21"/>
              </w:rPr>
              <w:t>1、征地留用地采取折算货币补偿方式解决，</w:t>
            </w:r>
            <w:r>
              <w:rPr>
                <w:rFonts w:hint="eastAsia" w:ascii="宋体" w:hAnsi="宋体" w:cs="宋体"/>
                <w:bCs/>
                <w:szCs w:val="21"/>
              </w:rPr>
              <w:t>经被征地村小组同意（出具同意折算货币补偿证明）</w:t>
            </w:r>
            <w:r>
              <w:rPr>
                <w:rFonts w:hint="eastAsia" w:ascii="宋体" w:hAnsi="宋体" w:cs="宋体"/>
                <w:szCs w:val="21"/>
              </w:rPr>
              <w:t>按征收土地总面积</w:t>
            </w:r>
            <w:r>
              <w:rPr>
                <w:rFonts w:hint="eastAsia" w:ascii="宋体" w:hAnsi="宋体" w:cs="宋体"/>
                <w:szCs w:val="21"/>
                <w:u w:val="single"/>
              </w:rPr>
              <w:t xml:space="preserve">   </w:t>
            </w:r>
            <w:r>
              <w:rPr>
                <w:rFonts w:hint="eastAsia" w:ascii="宋体" w:hAnsi="宋体" w:cs="宋体"/>
                <w:szCs w:val="21"/>
              </w:rPr>
              <w:t>亩的15%折算，留用地面积为</w:t>
            </w:r>
            <w:r>
              <w:rPr>
                <w:rFonts w:hint="eastAsia" w:ascii="宋体" w:hAnsi="宋体" w:cs="宋体"/>
                <w:szCs w:val="21"/>
                <w:u w:val="single"/>
              </w:rPr>
              <w:t xml:space="preserve">   </w:t>
            </w:r>
            <w:r>
              <w:rPr>
                <w:rFonts w:hint="eastAsia" w:ascii="宋体" w:hAnsi="宋体" w:cs="宋体"/>
                <w:szCs w:val="21"/>
              </w:rPr>
              <w:t>亩（</w:t>
            </w:r>
            <w:r>
              <w:rPr>
                <w:rFonts w:hint="eastAsia" w:ascii="宋体" w:hAnsi="宋体" w:cs="宋体"/>
                <w:szCs w:val="21"/>
                <w:u w:val="single"/>
              </w:rPr>
              <w:t xml:space="preserve">   </w:t>
            </w:r>
            <w:r>
              <w:rPr>
                <w:rFonts w:hint="eastAsia" w:ascii="宋体" w:hAnsi="宋体" w:cs="宋体"/>
                <w:szCs w:val="21"/>
              </w:rPr>
              <w:t>平方米），按</w:t>
            </w:r>
            <w:r>
              <w:rPr>
                <w:rFonts w:hint="eastAsia" w:ascii="宋体" w:hAnsi="宋体" w:cs="宋体"/>
                <w:szCs w:val="21"/>
                <w:u w:val="single"/>
              </w:rPr>
              <w:t xml:space="preserve">   </w:t>
            </w:r>
            <w:r>
              <w:rPr>
                <w:rFonts w:hint="eastAsia" w:ascii="宋体" w:hAnsi="宋体" w:cs="宋体"/>
                <w:szCs w:val="21"/>
              </w:rPr>
              <w:t>元/平方米价格给予补偿，需补偿资金</w:t>
            </w:r>
            <w:r>
              <w:rPr>
                <w:rFonts w:hint="eastAsia" w:ascii="宋体" w:hAnsi="宋体" w:cs="宋体"/>
                <w:szCs w:val="21"/>
                <w:u w:val="single"/>
              </w:rPr>
              <w:t xml:space="preserve">   </w:t>
            </w:r>
            <w:r>
              <w:rPr>
                <w:rFonts w:hint="eastAsia" w:ascii="宋体" w:hAnsi="宋体" w:cs="宋体"/>
                <w:szCs w:val="21"/>
              </w:rPr>
              <w:t>元；</w:t>
            </w:r>
          </w:p>
          <w:p w14:paraId="442D5F42">
            <w:pPr>
              <w:spacing w:line="240" w:lineRule="exact"/>
              <w:ind w:firstLine="420" w:firstLineChars="200"/>
              <w:rPr>
                <w:rFonts w:hint="eastAsia" w:ascii="宋体" w:hAnsi="宋体" w:cs="宋体"/>
                <w:szCs w:val="21"/>
              </w:rPr>
            </w:pPr>
            <w:r>
              <w:rPr>
                <w:rFonts w:hint="eastAsia" w:ascii="宋体" w:hAnsi="宋体" w:cs="宋体"/>
                <w:szCs w:val="21"/>
              </w:rPr>
              <w:t>2、征地留用地采取实地留用安置方式解决，按征收土地总面积</w:t>
            </w:r>
            <w:r>
              <w:rPr>
                <w:rFonts w:hint="eastAsia" w:ascii="宋体" w:hAnsi="宋体" w:cs="宋体"/>
                <w:szCs w:val="21"/>
                <w:u w:val="single"/>
              </w:rPr>
              <w:t xml:space="preserve">    </w:t>
            </w:r>
            <w:r>
              <w:rPr>
                <w:rFonts w:hint="eastAsia" w:ascii="宋体" w:hAnsi="宋体" w:cs="宋体"/>
                <w:szCs w:val="21"/>
              </w:rPr>
              <w:t>亩的10%计算，即实地安置面积为</w:t>
            </w:r>
            <w:r>
              <w:rPr>
                <w:rFonts w:hint="eastAsia" w:ascii="宋体" w:hAnsi="宋体" w:cs="宋体"/>
                <w:szCs w:val="21"/>
                <w:u w:val="single"/>
              </w:rPr>
              <w:t xml:space="preserve">   </w:t>
            </w:r>
            <w:r>
              <w:rPr>
                <w:rFonts w:hint="eastAsia" w:ascii="宋体" w:hAnsi="宋体" w:cs="宋体"/>
                <w:szCs w:val="21"/>
              </w:rPr>
              <w:t>亩，拟安排在</w:t>
            </w:r>
            <w:r>
              <w:rPr>
                <w:rFonts w:hint="eastAsia" w:ascii="宋体" w:hAnsi="宋体" w:cs="宋体"/>
                <w:szCs w:val="21"/>
                <w:u w:val="single"/>
              </w:rPr>
              <w:t xml:space="preserve">   </w:t>
            </w:r>
            <w:r>
              <w:rPr>
                <w:rFonts w:hint="eastAsia" w:ascii="宋体" w:hAnsi="宋体" w:cs="宋体"/>
                <w:szCs w:val="21"/>
              </w:rPr>
              <w:t>地段；</w:t>
            </w:r>
          </w:p>
          <w:p w14:paraId="69589499">
            <w:pPr>
              <w:spacing w:line="240" w:lineRule="exact"/>
              <w:ind w:firstLine="420" w:firstLineChars="200"/>
              <w:rPr>
                <w:rFonts w:ascii="仿宋" w:hAnsi="仿宋" w:eastAsia="仿宋"/>
                <w:sz w:val="32"/>
                <w:szCs w:val="32"/>
              </w:rPr>
            </w:pPr>
            <w:r>
              <w:rPr>
                <w:rFonts w:hint="eastAsia" w:ascii="宋体" w:hAnsi="宋体" w:cs="宋体"/>
                <w:szCs w:val="21"/>
              </w:rPr>
              <w:t>3、选择集体建设用地作为留用地（将集体农用地转为集体建设用地，不实施征地）安置的，按实际征收农村集体经济组织土地面积的12%安排。</w:t>
            </w:r>
          </w:p>
        </w:tc>
      </w:tr>
      <w:tr w14:paraId="4C94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9" w:hRule="atLeast"/>
          <w:jc w:val="center"/>
        </w:trPr>
        <w:tc>
          <w:tcPr>
            <w:tcW w:w="9928" w:type="dxa"/>
            <w:vAlign w:val="top"/>
          </w:tcPr>
          <w:p w14:paraId="15BA3D15">
            <w:pPr>
              <w:spacing w:line="360" w:lineRule="auto"/>
              <w:rPr>
                <w:rFonts w:hint="eastAsia" w:ascii="宋体" w:hAnsi="宋体" w:cs="宋体"/>
                <w:sz w:val="28"/>
                <w:szCs w:val="28"/>
              </w:rPr>
            </w:pPr>
            <w:r>
              <w:rPr>
                <w:rFonts w:hint="eastAsia" w:ascii="宋体" w:hAnsi="宋体" w:cs="宋体"/>
                <w:sz w:val="28"/>
                <w:szCs w:val="28"/>
              </w:rPr>
              <w:t>村民代表签名同意并按手印确认：</w:t>
            </w:r>
          </w:p>
          <w:p w14:paraId="4D754869">
            <w:pPr>
              <w:spacing w:line="360" w:lineRule="auto"/>
              <w:rPr>
                <w:rFonts w:hint="eastAsia" w:ascii="宋体" w:hAnsi="宋体" w:cs="宋体"/>
                <w:sz w:val="28"/>
                <w:szCs w:val="28"/>
              </w:rPr>
            </w:pPr>
          </w:p>
          <w:p w14:paraId="7E7078DC">
            <w:pPr>
              <w:spacing w:line="360" w:lineRule="auto"/>
              <w:rPr>
                <w:rFonts w:hint="eastAsia" w:ascii="宋体" w:hAnsi="宋体" w:cs="宋体"/>
                <w:sz w:val="28"/>
                <w:szCs w:val="28"/>
              </w:rPr>
            </w:pPr>
          </w:p>
          <w:p w14:paraId="1ACD69D3">
            <w:pPr>
              <w:spacing w:line="360" w:lineRule="auto"/>
              <w:rPr>
                <w:rFonts w:hint="eastAsia" w:ascii="宋体" w:hAnsi="宋体" w:cs="宋体"/>
                <w:sz w:val="28"/>
                <w:szCs w:val="28"/>
              </w:rPr>
            </w:pPr>
          </w:p>
          <w:p w14:paraId="4E8B0CF5">
            <w:pPr>
              <w:spacing w:line="360" w:lineRule="auto"/>
              <w:rPr>
                <w:rFonts w:hint="eastAsia" w:ascii="宋体" w:hAnsi="宋体" w:cs="宋体"/>
                <w:sz w:val="28"/>
                <w:szCs w:val="28"/>
              </w:rPr>
            </w:pPr>
          </w:p>
          <w:p w14:paraId="5664F786">
            <w:pPr>
              <w:spacing w:line="360" w:lineRule="auto"/>
              <w:rPr>
                <w:rFonts w:hint="eastAsia" w:ascii="宋体" w:hAnsi="宋体" w:cs="宋体"/>
                <w:sz w:val="28"/>
                <w:szCs w:val="28"/>
              </w:rPr>
            </w:pPr>
          </w:p>
          <w:p w14:paraId="04B06A9A">
            <w:pPr>
              <w:spacing w:line="360" w:lineRule="auto"/>
              <w:rPr>
                <w:rFonts w:hint="eastAsia" w:ascii="宋体" w:hAnsi="宋体" w:cs="宋体"/>
                <w:sz w:val="28"/>
                <w:szCs w:val="28"/>
              </w:rPr>
            </w:pPr>
          </w:p>
          <w:p w14:paraId="074D153A">
            <w:pPr>
              <w:spacing w:line="360" w:lineRule="auto"/>
              <w:rPr>
                <w:rFonts w:hint="eastAsia" w:ascii="宋体" w:hAnsi="宋体" w:cs="宋体"/>
                <w:sz w:val="28"/>
                <w:szCs w:val="28"/>
              </w:rPr>
            </w:pPr>
          </w:p>
          <w:p w14:paraId="761D3624">
            <w:pPr>
              <w:spacing w:line="360" w:lineRule="auto"/>
              <w:rPr>
                <w:rFonts w:hint="eastAsia" w:ascii="宋体" w:hAnsi="宋体" w:cs="宋体"/>
                <w:sz w:val="28"/>
                <w:szCs w:val="28"/>
              </w:rPr>
            </w:pPr>
          </w:p>
          <w:p w14:paraId="2F59F695">
            <w:pPr>
              <w:spacing w:line="360" w:lineRule="auto"/>
              <w:rPr>
                <w:rFonts w:hint="eastAsia" w:ascii="宋体" w:hAnsi="宋体" w:cs="宋体"/>
                <w:sz w:val="28"/>
                <w:szCs w:val="28"/>
              </w:rPr>
            </w:pPr>
          </w:p>
          <w:p w14:paraId="6CCAA000">
            <w:pPr>
              <w:spacing w:line="560" w:lineRule="exact"/>
              <w:rPr>
                <w:rFonts w:hint="eastAsia" w:ascii="宋体" w:hAnsi="宋体" w:cs="宋体"/>
                <w:sz w:val="28"/>
                <w:szCs w:val="28"/>
              </w:rPr>
            </w:pPr>
            <w:r>
              <w:rPr>
                <w:rFonts w:hint="eastAsia" w:ascii="宋体" w:hAnsi="宋体" w:cs="宋体"/>
                <w:sz w:val="28"/>
                <w:szCs w:val="28"/>
              </w:rPr>
              <w:t xml:space="preserve"> 签名同意   人，弃权   人，反对   人，缺席   人，通过比例达到    %，超过2/3，符合村民组织法。</w:t>
            </w:r>
          </w:p>
          <w:p w14:paraId="1C900E6B">
            <w:pPr>
              <w:spacing w:line="560" w:lineRule="exact"/>
              <w:rPr>
                <w:rFonts w:hint="eastAsia" w:ascii="宋体" w:hAnsi="宋体" w:cs="宋体"/>
                <w:sz w:val="28"/>
                <w:szCs w:val="28"/>
              </w:rPr>
            </w:pPr>
          </w:p>
          <w:p w14:paraId="13BE6849">
            <w:pPr>
              <w:spacing w:line="560" w:lineRule="exact"/>
              <w:rPr>
                <w:rFonts w:hint="eastAsia" w:ascii="仿宋" w:hAnsi="仿宋" w:eastAsia="仿宋"/>
                <w:sz w:val="28"/>
                <w:szCs w:val="28"/>
              </w:rPr>
            </w:pPr>
            <w:r>
              <w:rPr>
                <w:rFonts w:hint="eastAsia" w:ascii="宋体" w:hAnsi="宋体" w:cs="宋体"/>
                <w:sz w:val="28"/>
                <w:szCs w:val="28"/>
              </w:rPr>
              <w:t xml:space="preserve">  村民小组意见：                   村委会意见：</w:t>
            </w:r>
          </w:p>
        </w:tc>
      </w:tr>
    </w:tbl>
    <w:p w14:paraId="7E406825">
      <w:pPr>
        <w:spacing w:line="360" w:lineRule="auto"/>
        <w:jc w:val="right"/>
        <w:rPr>
          <w:rFonts w:hint="eastAsia" w:ascii="宋体" w:hAnsi="宋体" w:cs="宋体"/>
          <w:sz w:val="30"/>
          <w:szCs w:val="30"/>
        </w:rPr>
      </w:pPr>
      <w:r>
        <w:rPr>
          <w:rFonts w:ascii="宋体" w:hAnsi="宋体" w:cs="宋体"/>
          <w:sz w:val="30"/>
          <w:szCs w:val="30"/>
        </w:rPr>
        <w:br w:type="page"/>
      </w:r>
    </w:p>
    <w:p w14:paraId="3D1BAFE0">
      <w:pPr>
        <w:spacing w:line="360" w:lineRule="auto"/>
        <w:jc w:val="right"/>
        <w:rPr>
          <w:rFonts w:hint="eastAsia" w:ascii="宋体" w:hAnsi="宋体" w:cs="宋体"/>
          <w:sz w:val="30"/>
          <w:szCs w:val="30"/>
        </w:rPr>
      </w:pPr>
    </w:p>
    <w:p w14:paraId="1DB47673">
      <w:pPr>
        <w:wordWrap w:val="0"/>
        <w:spacing w:line="360" w:lineRule="auto"/>
        <w:jc w:val="right"/>
        <w:rPr>
          <w:rFonts w:hint="eastAsia" w:ascii="宋体" w:hAnsi="宋体" w:cs="宋体"/>
          <w:sz w:val="30"/>
          <w:szCs w:val="30"/>
        </w:rPr>
      </w:pPr>
      <w:r>
        <w:rPr>
          <w:rFonts w:hint="eastAsia" w:ascii="宋体" w:hAnsi="宋体" w:cs="宋体"/>
          <w:sz w:val="30"/>
          <w:szCs w:val="30"/>
        </w:rPr>
        <w:t>No.</w:t>
      </w:r>
      <w:r>
        <w:rPr>
          <w:rFonts w:hint="eastAsia" w:eastAsia="方正仿宋_GBK"/>
          <w:sz w:val="32"/>
          <w:szCs w:val="32"/>
        </w:rPr>
        <w:t xml:space="preserve">   </w:t>
      </w:r>
      <w:r>
        <w:rPr>
          <w:rFonts w:hint="eastAsia" w:ascii="宋体" w:hAnsi="宋体" w:cs="宋体"/>
          <w:sz w:val="30"/>
          <w:szCs w:val="30"/>
        </w:rPr>
        <w:t>征补（    ）第   号</w:t>
      </w:r>
    </w:p>
    <w:p w14:paraId="448061DA">
      <w:pPr>
        <w:spacing w:line="360" w:lineRule="auto"/>
        <w:jc w:val="right"/>
        <w:rPr>
          <w:rFonts w:hint="eastAsia" w:ascii="宋体" w:hAnsi="宋体" w:cs="宋体"/>
          <w:sz w:val="36"/>
          <w:szCs w:val="36"/>
        </w:rPr>
      </w:pPr>
    </w:p>
    <w:p w14:paraId="2CC153E5">
      <w:pPr>
        <w:spacing w:line="520" w:lineRule="exact"/>
        <w:jc w:val="center"/>
        <w:rPr>
          <w:rFonts w:hint="eastAsia" w:ascii="方正小标宋_GBK" w:hAnsi="方正小标宋_GBK" w:eastAsia="方正小标宋_GBK" w:cs="方正小标宋_GBK"/>
          <w:kern w:val="0"/>
          <w:sz w:val="44"/>
          <w:szCs w:val="44"/>
        </w:rPr>
      </w:pPr>
      <w:r>
        <w:rPr>
          <w:rFonts w:eastAsia="方正仿宋_GBK"/>
          <w:sz w:val="32"/>
          <w:szCs w:val="32"/>
          <w:u w:val="single"/>
        </w:rPr>
        <w:t xml:space="preserve">   </w:t>
      </w:r>
      <w:r>
        <w:rPr>
          <w:rFonts w:hint="eastAsia" w:eastAsia="方正仿宋_GBK"/>
          <w:sz w:val="32"/>
          <w:szCs w:val="32"/>
          <w:u w:val="single"/>
        </w:rPr>
        <w:t xml:space="preserve">     </w:t>
      </w:r>
      <w:r>
        <w:rPr>
          <w:rFonts w:hint="eastAsia" w:ascii="方正小标宋_GBK" w:hAnsi="方正小标宋_GBK" w:eastAsia="方正小标宋_GBK" w:cs="方正小标宋_GBK"/>
          <w:kern w:val="0"/>
          <w:sz w:val="44"/>
          <w:szCs w:val="44"/>
        </w:rPr>
        <w:t>项目</w:t>
      </w:r>
    </w:p>
    <w:p w14:paraId="1441F76C">
      <w:pPr>
        <w:spacing w:line="52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集体土地上房屋征收与补偿安置</w:t>
      </w:r>
    </w:p>
    <w:p w14:paraId="51DD1829">
      <w:pPr>
        <w:spacing w:line="360" w:lineRule="auto"/>
        <w:jc w:val="center"/>
        <w:rPr>
          <w:rFonts w:hint="eastAsia" w:ascii="黑体" w:hAnsi="黑体" w:eastAsia="黑体" w:cs="黑体"/>
          <w:b/>
          <w:bCs/>
          <w:sz w:val="36"/>
          <w:szCs w:val="36"/>
        </w:rPr>
      </w:pPr>
    </w:p>
    <w:p w14:paraId="7DB759ED">
      <w:pPr>
        <w:spacing w:line="360" w:lineRule="auto"/>
        <w:jc w:val="center"/>
        <w:rPr>
          <w:rFonts w:hint="eastAsia" w:ascii="宋体" w:hAnsi="宋体" w:cs="宋体"/>
          <w:b/>
          <w:bCs/>
          <w:sz w:val="96"/>
          <w:szCs w:val="96"/>
        </w:rPr>
      </w:pPr>
    </w:p>
    <w:p w14:paraId="3D32B1CC">
      <w:pPr>
        <w:spacing w:line="360" w:lineRule="auto"/>
        <w:jc w:val="center"/>
        <w:rPr>
          <w:rFonts w:hint="eastAsia" w:ascii="方正小标宋_GBK" w:hAnsi="方正小标宋_GBK" w:eastAsia="方正小标宋_GBK" w:cs="方正小标宋_GBK"/>
          <w:sz w:val="96"/>
          <w:szCs w:val="96"/>
        </w:rPr>
      </w:pPr>
      <w:r>
        <w:rPr>
          <w:rFonts w:hint="eastAsia" w:ascii="方正小标宋_GBK" w:hAnsi="方正小标宋_GBK" w:eastAsia="方正小标宋_GBK" w:cs="方正小标宋_GBK"/>
          <w:sz w:val="96"/>
          <w:szCs w:val="96"/>
        </w:rPr>
        <w:t>协</w:t>
      </w:r>
    </w:p>
    <w:p w14:paraId="1128EAB0">
      <w:pPr>
        <w:spacing w:line="360" w:lineRule="auto"/>
        <w:jc w:val="center"/>
        <w:rPr>
          <w:rFonts w:hint="eastAsia" w:ascii="方正小标宋_GBK" w:hAnsi="方正小标宋_GBK" w:eastAsia="方正小标宋_GBK" w:cs="方正小标宋_GBK"/>
          <w:sz w:val="96"/>
          <w:szCs w:val="96"/>
        </w:rPr>
      </w:pPr>
      <w:r>
        <w:rPr>
          <w:rFonts w:hint="eastAsia" w:ascii="方正小标宋_GBK" w:hAnsi="方正小标宋_GBK" w:eastAsia="方正小标宋_GBK" w:cs="方正小标宋_GBK"/>
          <w:sz w:val="96"/>
          <w:szCs w:val="96"/>
        </w:rPr>
        <w:t>议</w:t>
      </w:r>
    </w:p>
    <w:p w14:paraId="18890E1C">
      <w:pPr>
        <w:spacing w:line="360" w:lineRule="auto"/>
        <w:jc w:val="center"/>
        <w:rPr>
          <w:rFonts w:hint="eastAsia" w:ascii="方正小标宋_GBK" w:hAnsi="方正小标宋_GBK" w:eastAsia="方正小标宋_GBK" w:cs="方正小标宋_GBK"/>
          <w:sz w:val="96"/>
          <w:szCs w:val="96"/>
        </w:rPr>
      </w:pPr>
      <w:r>
        <w:rPr>
          <w:rFonts w:hint="eastAsia" w:ascii="方正小标宋_GBK" w:hAnsi="方正小标宋_GBK" w:eastAsia="方正小标宋_GBK" w:cs="方正小标宋_GBK"/>
          <w:sz w:val="96"/>
          <w:szCs w:val="96"/>
        </w:rPr>
        <w:t>书</w:t>
      </w:r>
    </w:p>
    <w:p w14:paraId="40C7A2D1">
      <w:pPr>
        <w:spacing w:line="360" w:lineRule="auto"/>
        <w:jc w:val="center"/>
        <w:rPr>
          <w:rFonts w:hint="eastAsia" w:ascii="宋体" w:hAnsi="宋体" w:cs="宋体"/>
          <w:b/>
          <w:bCs/>
          <w:sz w:val="96"/>
          <w:szCs w:val="96"/>
        </w:rPr>
      </w:pPr>
      <w:r>
        <w:rPr>
          <w:rFonts w:hint="eastAsia" w:ascii="方正小标宋_GBK" w:hAnsi="方正小标宋_GBK" w:eastAsia="方正小标宋_GBK" w:cs="方正小标宋_GBK"/>
          <w:sz w:val="96"/>
          <w:szCs w:val="96"/>
        </w:rPr>
        <w:t>（一）</w:t>
      </w:r>
    </w:p>
    <w:p w14:paraId="6094F7C6">
      <w:pPr>
        <w:spacing w:line="360" w:lineRule="auto"/>
        <w:jc w:val="center"/>
        <w:rPr>
          <w:rFonts w:hint="eastAsia" w:ascii="宋体" w:hAnsi="宋体" w:cs="宋体"/>
          <w:sz w:val="24"/>
        </w:rPr>
      </w:pPr>
    </w:p>
    <w:p w14:paraId="56BE0EFB">
      <w:pPr>
        <w:spacing w:line="360" w:lineRule="auto"/>
        <w:jc w:val="center"/>
        <w:rPr>
          <w:rFonts w:hint="eastAsia" w:ascii="宋体" w:hAnsi="宋体" w:cs="宋体"/>
          <w:sz w:val="24"/>
        </w:rPr>
      </w:pPr>
    </w:p>
    <w:p w14:paraId="7041E7A3">
      <w:pPr>
        <w:spacing w:line="360" w:lineRule="auto"/>
        <w:jc w:val="center"/>
        <w:rPr>
          <w:rFonts w:hint="eastAsia" w:ascii="仿宋" w:hAnsi="仿宋" w:eastAsia="仿宋" w:cs="仿宋"/>
          <w:sz w:val="30"/>
          <w:szCs w:val="30"/>
        </w:rPr>
      </w:pPr>
      <w:r>
        <w:rPr>
          <w:rFonts w:hint="eastAsia" w:ascii="仿宋" w:hAnsi="仿宋" w:eastAsia="仿宋" w:cs="仿宋"/>
          <w:sz w:val="30"/>
          <w:szCs w:val="30"/>
        </w:rPr>
        <w:t>（统一文本，适用于货币补偿方式）</w:t>
      </w:r>
    </w:p>
    <w:p w14:paraId="18EFB7D6">
      <w:pPr>
        <w:spacing w:line="360" w:lineRule="auto"/>
        <w:jc w:val="center"/>
        <w:rPr>
          <w:rFonts w:hint="eastAsia" w:ascii="仿宋" w:hAnsi="仿宋" w:eastAsia="仿宋" w:cs="仿宋"/>
          <w:sz w:val="30"/>
          <w:szCs w:val="30"/>
        </w:rPr>
      </w:pPr>
    </w:p>
    <w:p w14:paraId="33736552">
      <w:pPr>
        <w:spacing w:line="360" w:lineRule="auto"/>
        <w:jc w:val="center"/>
        <w:rPr>
          <w:rFonts w:hint="eastAsia" w:ascii="仿宋" w:hAnsi="仿宋" w:eastAsia="仿宋" w:cs="仿宋"/>
          <w:sz w:val="30"/>
          <w:szCs w:val="30"/>
        </w:rPr>
      </w:pPr>
      <w:r>
        <w:rPr>
          <w:rFonts w:hint="eastAsia" w:ascii="仿宋" w:hAnsi="仿宋" w:eastAsia="仿宋" w:cs="仿宋"/>
          <w:sz w:val="30"/>
          <w:szCs w:val="30"/>
          <w:u w:val="single"/>
        </w:rPr>
        <w:t xml:space="preserve">              </w:t>
      </w:r>
      <w:r>
        <w:rPr>
          <w:rFonts w:hint="eastAsia" w:ascii="仿宋" w:hAnsi="仿宋" w:eastAsia="仿宋" w:cs="仿宋"/>
          <w:sz w:val="30"/>
          <w:szCs w:val="30"/>
        </w:rPr>
        <w:t>人民政府法制局监印</w:t>
      </w:r>
    </w:p>
    <w:p w14:paraId="0CC76CF7">
      <w:pPr>
        <w:pStyle w:val="13"/>
        <w:rPr>
          <w:rFonts w:ascii="仿宋" w:hAnsi="仿宋" w:eastAsia="仿宋" w:cs="仿宋"/>
          <w:szCs w:val="32"/>
        </w:rPr>
      </w:pPr>
      <w:r>
        <w:rPr>
          <w:rFonts w:ascii="仿宋" w:hAnsi="仿宋" w:eastAsia="仿宋" w:cs="仿宋"/>
          <w:sz w:val="30"/>
          <w:szCs w:val="30"/>
        </w:rPr>
        <w:br w:type="page"/>
      </w:r>
      <w:r>
        <w:rPr>
          <w:rFonts w:ascii="仿宋" w:hAnsi="仿宋" w:eastAsia="仿宋" w:cs="仿宋"/>
          <w:b/>
          <w:bCs/>
          <w:szCs w:val="32"/>
        </w:rPr>
        <w:t>说   明</w:t>
      </w:r>
    </w:p>
    <w:p w14:paraId="584ED23C">
      <w:pPr>
        <w:rPr>
          <w:rFonts w:hint="eastAsia" w:ascii="仿宋" w:hAnsi="仿宋" w:eastAsia="仿宋" w:cs="仿宋"/>
          <w:sz w:val="30"/>
          <w:szCs w:val="30"/>
        </w:rPr>
      </w:pPr>
    </w:p>
    <w:p w14:paraId="5D3E2276">
      <w:pPr>
        <w:ind w:firstLine="600" w:firstLineChars="200"/>
        <w:rPr>
          <w:rFonts w:hint="eastAsia" w:ascii="仿宋" w:hAnsi="仿宋" w:eastAsia="仿宋" w:cs="仿宋"/>
          <w:sz w:val="30"/>
          <w:szCs w:val="30"/>
        </w:rPr>
      </w:pPr>
      <w:r>
        <w:rPr>
          <w:rFonts w:hint="eastAsia" w:ascii="仿宋" w:hAnsi="仿宋" w:eastAsia="仿宋" w:cs="仿宋"/>
          <w:sz w:val="30"/>
          <w:szCs w:val="30"/>
        </w:rPr>
        <w:t>1.本协议供签约双方使用的示范文本。签约之前，被征收人应当仔细阅读本协议各条款内容，对协议条款及专业用词理解不一致的，可向镇人民政府（街道办事处）咨询。</w:t>
      </w:r>
    </w:p>
    <w:p w14:paraId="54C08A87">
      <w:pPr>
        <w:ind w:firstLine="600" w:firstLineChars="200"/>
        <w:rPr>
          <w:rFonts w:hint="eastAsia" w:ascii="仿宋" w:hAnsi="仿宋" w:eastAsia="仿宋" w:cs="仿宋"/>
          <w:sz w:val="30"/>
          <w:szCs w:val="30"/>
        </w:rPr>
      </w:pPr>
      <w:r>
        <w:rPr>
          <w:rFonts w:hint="eastAsia" w:ascii="仿宋" w:hAnsi="仿宋" w:eastAsia="仿宋" w:cs="仿宋"/>
          <w:sz w:val="30"/>
          <w:szCs w:val="30"/>
        </w:rPr>
        <w:t>2.为体现当事人的自愿原则，本协议文本中相关条款后都有空白格，供被征收人与镇人民政府（街道办事处）自行约定或在最后空白处补充约定相关事项。当事人可以对文本条款的内容进修改、增补或删减。协议签订生效后，未被修改的文本印刷文字视为双方同意内容。</w:t>
      </w:r>
    </w:p>
    <w:p w14:paraId="08493C63">
      <w:pPr>
        <w:ind w:firstLine="600" w:firstLineChars="200"/>
        <w:rPr>
          <w:rFonts w:hint="eastAsia" w:ascii="仿宋" w:hAnsi="仿宋" w:eastAsia="仿宋" w:cs="仿宋"/>
          <w:sz w:val="30"/>
          <w:szCs w:val="30"/>
        </w:rPr>
      </w:pPr>
      <w:r>
        <w:rPr>
          <w:rFonts w:hint="eastAsia" w:ascii="仿宋" w:hAnsi="仿宋" w:eastAsia="仿宋" w:cs="仿宋"/>
          <w:sz w:val="30"/>
          <w:szCs w:val="30"/>
        </w:rPr>
        <w:t>3.本协议文本中涉及</w:t>
      </w:r>
      <w:bookmarkStart w:id="1" w:name="_GoBack"/>
      <w:bookmarkEnd w:id="1"/>
      <w:r>
        <w:rPr>
          <w:rFonts w:hint="eastAsia" w:ascii="仿宋" w:hAnsi="仿宋" w:eastAsia="仿宋" w:cs="仿宋"/>
          <w:sz w:val="30"/>
          <w:szCs w:val="30"/>
        </w:rPr>
        <w:t>的选项、填写内容以手写项为优先。</w:t>
      </w:r>
    </w:p>
    <w:p w14:paraId="57201D6D">
      <w:pPr>
        <w:pStyle w:val="14"/>
        <w:spacing w:line="560" w:lineRule="exact"/>
        <w:rPr>
          <w:rFonts w:cs="方正小标宋_GBK"/>
          <w:color w:val="auto"/>
          <w:sz w:val="44"/>
          <w:szCs w:val="44"/>
          <w:lang w:val="en-US"/>
        </w:rPr>
      </w:pPr>
      <w:r>
        <w:rPr>
          <w:rFonts w:ascii="仿宋" w:hAnsi="仿宋" w:eastAsia="仿宋" w:cs="仿宋"/>
          <w:color w:val="auto"/>
          <w:sz w:val="30"/>
          <w:szCs w:val="30"/>
        </w:rPr>
        <w:br w:type="page"/>
      </w:r>
      <w:r>
        <w:rPr>
          <w:rFonts w:eastAsia="方正仿宋_GBK"/>
          <w:sz w:val="32"/>
          <w:szCs w:val="32"/>
          <w:u w:val="single"/>
        </w:rPr>
        <w:t xml:space="preserve">         </w:t>
      </w:r>
      <w:r>
        <w:rPr>
          <w:rFonts w:cs="方正小标宋_GBK"/>
          <w:color w:val="auto"/>
          <w:sz w:val="44"/>
          <w:szCs w:val="44"/>
          <w:lang w:val="en-US"/>
        </w:rPr>
        <w:t>项目集体土地上房屋征收</w:t>
      </w:r>
    </w:p>
    <w:p w14:paraId="060AA474">
      <w:pPr>
        <w:spacing w:line="560" w:lineRule="exact"/>
        <w:jc w:val="center"/>
        <w:rPr>
          <w:rFonts w:hint="eastAsia" w:ascii="黑体" w:hAnsi="黑体" w:eastAsia="黑体" w:cs="黑体"/>
          <w:b/>
          <w:bCs/>
          <w:sz w:val="36"/>
          <w:szCs w:val="36"/>
        </w:rPr>
      </w:pPr>
      <w:r>
        <w:rPr>
          <w:rFonts w:hint="eastAsia" w:ascii="方正小标宋_GBK" w:hAnsi="方正小标宋_GBK" w:eastAsia="方正小标宋_GBK" w:cs="方正小标宋_GBK"/>
          <w:kern w:val="0"/>
          <w:sz w:val="44"/>
          <w:szCs w:val="44"/>
        </w:rPr>
        <w:t>与补偿安置协议书</w:t>
      </w:r>
    </w:p>
    <w:p w14:paraId="079300E2">
      <w:pPr>
        <w:spacing w:line="560" w:lineRule="exact"/>
        <w:jc w:val="center"/>
        <w:rPr>
          <w:rFonts w:hint="eastAsia" w:ascii="仿宋" w:hAnsi="仿宋" w:eastAsia="仿宋" w:cs="仿宋"/>
          <w:b/>
          <w:bCs/>
          <w:sz w:val="32"/>
          <w:szCs w:val="32"/>
        </w:rPr>
      </w:pPr>
    </w:p>
    <w:p w14:paraId="29E2B075">
      <w:pPr>
        <w:spacing w:line="540" w:lineRule="exact"/>
        <w:rPr>
          <w:rFonts w:hint="eastAsia" w:ascii="仿宋" w:hAnsi="仿宋" w:eastAsia="仿宋" w:cs="仿宋"/>
          <w:sz w:val="32"/>
          <w:szCs w:val="32"/>
        </w:rPr>
      </w:pPr>
      <w:r>
        <w:rPr>
          <w:rFonts w:hint="eastAsia" w:ascii="仿宋" w:hAnsi="仿宋" w:eastAsia="仿宋" w:cs="仿宋"/>
          <w:sz w:val="32"/>
          <w:szCs w:val="32"/>
        </w:rPr>
        <w:t>甲方：</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镇人民政府 / 街道办事处     </w:t>
      </w:r>
    </w:p>
    <w:p w14:paraId="23D9A380">
      <w:pPr>
        <w:spacing w:line="540" w:lineRule="exact"/>
        <w:rPr>
          <w:rFonts w:hint="eastAsia" w:ascii="仿宋" w:hAnsi="仿宋" w:eastAsia="仿宋" w:cs="仿宋"/>
          <w:sz w:val="32"/>
          <w:szCs w:val="32"/>
          <w:u w:val="thick"/>
        </w:rPr>
      </w:pPr>
      <w:r>
        <w:rPr>
          <w:rFonts w:hint="eastAsia" w:ascii="仿宋" w:hAnsi="仿宋" w:eastAsia="仿宋" w:cs="仿宋"/>
          <w:sz w:val="32"/>
          <w:szCs w:val="32"/>
        </w:rPr>
        <w:t>乙方：</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身份证号码：</w:t>
      </w:r>
      <w:r>
        <w:rPr>
          <w:rFonts w:hint="eastAsia" w:ascii="仿宋" w:hAnsi="仿宋" w:eastAsia="仿宋" w:cs="仿宋"/>
          <w:sz w:val="32"/>
          <w:szCs w:val="32"/>
          <w:u w:val="single"/>
        </w:rPr>
        <w:t xml:space="preserve">                          </w:t>
      </w:r>
    </w:p>
    <w:p w14:paraId="195372E8">
      <w:pPr>
        <w:spacing w:line="540" w:lineRule="exact"/>
        <w:rPr>
          <w:rFonts w:hint="eastAsia" w:ascii="仿宋" w:hAnsi="仿宋" w:eastAsia="仿宋" w:cs="仿宋"/>
          <w:sz w:val="32"/>
          <w:szCs w:val="32"/>
          <w:u w:val="thick"/>
        </w:rPr>
      </w:pPr>
      <w:r>
        <w:rPr>
          <w:rFonts w:hint="eastAsia" w:ascii="仿宋" w:hAnsi="仿宋" w:eastAsia="仿宋" w:cs="仿宋"/>
          <w:sz w:val="32"/>
          <w:szCs w:val="32"/>
        </w:rPr>
        <w:t>住所地：</w:t>
      </w:r>
      <w:r>
        <w:rPr>
          <w:rFonts w:hint="eastAsia" w:ascii="仿宋" w:hAnsi="仿宋" w:eastAsia="仿宋" w:cs="仿宋"/>
          <w:sz w:val="32"/>
          <w:szCs w:val="32"/>
          <w:u w:val="single"/>
        </w:rPr>
        <w:t xml:space="preserve">                                                     </w:t>
      </w:r>
    </w:p>
    <w:p w14:paraId="032F75C4">
      <w:pPr>
        <w:spacing w:line="540" w:lineRule="exact"/>
        <w:rPr>
          <w:rFonts w:hint="eastAsia" w:ascii="仿宋" w:hAnsi="仿宋" w:eastAsia="仿宋" w:cs="仿宋"/>
          <w:sz w:val="32"/>
          <w:szCs w:val="32"/>
          <w:u w:val="single"/>
        </w:rPr>
      </w:pPr>
      <w:r>
        <w:rPr>
          <w:rFonts w:hint="eastAsia" w:ascii="仿宋" w:hAnsi="仿宋" w:eastAsia="仿宋" w:cs="仿宋"/>
          <w:sz w:val="32"/>
          <w:szCs w:val="32"/>
        </w:rPr>
        <w:t>共有权人姓名及身份证号码：</w:t>
      </w:r>
      <w:r>
        <w:rPr>
          <w:rFonts w:hint="eastAsia" w:ascii="仿宋" w:hAnsi="仿宋" w:eastAsia="仿宋" w:cs="仿宋"/>
          <w:sz w:val="32"/>
          <w:szCs w:val="32"/>
          <w:u w:val="single"/>
        </w:rPr>
        <w:t xml:space="preserve">                                   </w:t>
      </w:r>
    </w:p>
    <w:p w14:paraId="413C8D02">
      <w:pPr>
        <w:spacing w:line="540" w:lineRule="exact"/>
        <w:rPr>
          <w:rFonts w:hint="eastAsia" w:ascii="仿宋" w:hAnsi="仿宋" w:eastAsia="仿宋" w:cs="仿宋"/>
          <w:sz w:val="32"/>
          <w:szCs w:val="32"/>
          <w:u w:val="thick"/>
        </w:rPr>
      </w:pPr>
      <w:r>
        <w:rPr>
          <w:rFonts w:hint="eastAsia" w:ascii="仿宋" w:hAnsi="仿宋" w:eastAsia="仿宋" w:cs="仿宋"/>
          <w:sz w:val="32"/>
          <w:szCs w:val="32"/>
          <w:u w:val="single"/>
        </w:rPr>
        <w:t xml:space="preserve">                                                             </w:t>
      </w:r>
    </w:p>
    <w:p w14:paraId="2F17DB47">
      <w:pPr>
        <w:spacing w:line="540" w:lineRule="exact"/>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邮编：</w:t>
      </w:r>
      <w:r>
        <w:rPr>
          <w:rFonts w:hint="eastAsia" w:ascii="仿宋" w:hAnsi="仿宋" w:eastAsia="仿宋" w:cs="仿宋"/>
          <w:sz w:val="32"/>
          <w:szCs w:val="32"/>
          <w:u w:val="single"/>
        </w:rPr>
        <w:t xml:space="preserve">                    </w:t>
      </w:r>
    </w:p>
    <w:p w14:paraId="775647E9">
      <w:pPr>
        <w:spacing w:line="540" w:lineRule="exact"/>
        <w:rPr>
          <w:rFonts w:hint="eastAsia" w:ascii="仿宋" w:hAnsi="仿宋" w:eastAsia="仿宋" w:cs="仿宋"/>
          <w:sz w:val="32"/>
          <w:szCs w:val="32"/>
        </w:rPr>
      </w:pPr>
      <w:r>
        <w:rPr>
          <w:rFonts w:hint="eastAsia" w:ascii="仿宋" w:hAnsi="仿宋" w:eastAsia="仿宋" w:cs="仿宋"/>
          <w:sz w:val="32"/>
          <w:szCs w:val="32"/>
        </w:rPr>
        <w:t>乙方确认的邮寄地址：</w:t>
      </w:r>
      <w:r>
        <w:rPr>
          <w:rFonts w:hint="eastAsia" w:ascii="仿宋" w:hAnsi="仿宋" w:eastAsia="仿宋" w:cs="仿宋"/>
          <w:sz w:val="32"/>
          <w:szCs w:val="32"/>
          <w:u w:val="single"/>
        </w:rPr>
        <w:t xml:space="preserve">                                         </w:t>
      </w:r>
    </w:p>
    <w:p w14:paraId="3D449143">
      <w:pPr>
        <w:spacing w:line="540" w:lineRule="exact"/>
        <w:rPr>
          <w:rFonts w:hint="eastAsia" w:ascii="仿宋" w:hAnsi="仿宋" w:eastAsia="仿宋" w:cs="仿宋"/>
          <w:sz w:val="32"/>
          <w:szCs w:val="32"/>
        </w:rPr>
      </w:pPr>
      <w:r>
        <w:rPr>
          <w:rFonts w:hint="eastAsia" w:ascii="仿宋" w:hAnsi="仿宋" w:eastAsia="仿宋" w:cs="仿宋"/>
          <w:sz w:val="32"/>
          <w:szCs w:val="32"/>
        </w:rPr>
        <w:t>见证方：</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村民委员会</w:t>
      </w:r>
    </w:p>
    <w:p w14:paraId="037AE72E">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w:t>
      </w:r>
    </w:p>
    <w:p w14:paraId="2B8A35A8">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经</w:t>
      </w:r>
      <w:r>
        <w:rPr>
          <w:rFonts w:hint="eastAsia" w:ascii="仿宋" w:hAnsi="仿宋" w:eastAsia="仿宋" w:cs="仿宋"/>
          <w:bCs/>
          <w:sz w:val="32"/>
          <w:szCs w:val="32"/>
          <w:u w:val="single"/>
        </w:rPr>
        <w:t xml:space="preserve">     </w:t>
      </w:r>
      <w:r>
        <w:rPr>
          <w:rFonts w:hint="eastAsia" w:ascii="仿宋" w:hAnsi="仿宋" w:eastAsia="仿宋" w:cs="仿宋"/>
          <w:sz w:val="32"/>
          <w:szCs w:val="32"/>
        </w:rPr>
        <w:t>批准，为保障项目建设用地需要，甲方需收回</w:t>
      </w:r>
      <w:r>
        <w:rPr>
          <w:rFonts w:hint="eastAsia" w:ascii="仿宋" w:hAnsi="仿宋" w:eastAsia="仿宋" w:cs="仿宋"/>
          <w:bCs/>
          <w:sz w:val="32"/>
          <w:szCs w:val="32"/>
          <w:u w:val="single"/>
        </w:rPr>
        <w:t xml:space="preserve">    </w:t>
      </w:r>
      <w:r>
        <w:rPr>
          <w:rFonts w:hint="eastAsia" w:ascii="仿宋" w:hAnsi="仿宋" w:eastAsia="仿宋" w:cs="仿宋"/>
          <w:sz w:val="32"/>
          <w:szCs w:val="32"/>
        </w:rPr>
        <w:t>镇（街）</w:t>
      </w:r>
    </w:p>
    <w:p w14:paraId="35E41692">
      <w:pPr>
        <w:spacing w:line="520" w:lineRule="exact"/>
        <w:rPr>
          <w:rFonts w:hint="eastAsia" w:ascii="仿宋" w:hAnsi="仿宋" w:eastAsia="仿宋" w:cs="仿宋"/>
          <w:sz w:val="32"/>
          <w:szCs w:val="32"/>
        </w:rPr>
      </w:pPr>
      <w:r>
        <w:rPr>
          <w:rFonts w:hint="eastAsia" w:ascii="仿宋" w:hAnsi="仿宋" w:eastAsia="仿宋" w:cs="仿宋"/>
          <w:bCs/>
          <w:sz w:val="32"/>
          <w:szCs w:val="32"/>
          <w:u w:val="single"/>
        </w:rPr>
        <w:t xml:space="preserve">    </w:t>
      </w:r>
      <w:r>
        <w:rPr>
          <w:rFonts w:hint="eastAsia" w:ascii="仿宋" w:hAnsi="仿宋" w:eastAsia="仿宋" w:cs="仿宋"/>
          <w:sz w:val="32"/>
          <w:szCs w:val="32"/>
        </w:rPr>
        <w:t>村</w:t>
      </w:r>
      <w:r>
        <w:rPr>
          <w:rFonts w:hint="eastAsia" w:ascii="仿宋" w:hAnsi="仿宋" w:eastAsia="仿宋" w:cs="仿宋"/>
          <w:sz w:val="32"/>
          <w:szCs w:val="32"/>
          <w:u w:val="single"/>
        </w:rPr>
        <w:t xml:space="preserve">     </w:t>
      </w:r>
      <w:r>
        <w:rPr>
          <w:rFonts w:hint="eastAsia" w:ascii="仿宋" w:hAnsi="仿宋" w:eastAsia="仿宋" w:cs="仿宋"/>
          <w:sz w:val="32"/>
          <w:szCs w:val="32"/>
        </w:rPr>
        <w:t>亩集体土地，乙方位于</w:t>
      </w:r>
      <w:r>
        <w:rPr>
          <w:rFonts w:hint="eastAsia" w:ascii="仿宋" w:hAnsi="仿宋" w:eastAsia="仿宋" w:cs="仿宋"/>
          <w:sz w:val="32"/>
          <w:szCs w:val="32"/>
          <w:u w:val="single"/>
        </w:rPr>
        <w:t xml:space="preserve">      </w:t>
      </w:r>
      <w:r>
        <w:rPr>
          <w:rFonts w:hint="eastAsia" w:ascii="仿宋" w:hAnsi="仿宋" w:eastAsia="仿宋" w:cs="仿宋"/>
          <w:sz w:val="32"/>
          <w:szCs w:val="32"/>
        </w:rPr>
        <w:t>地段</w:t>
      </w:r>
      <w:r>
        <w:rPr>
          <w:rFonts w:hint="eastAsia" w:ascii="仿宋" w:hAnsi="仿宋" w:eastAsia="仿宋" w:cs="仿宋"/>
          <w:sz w:val="32"/>
          <w:szCs w:val="32"/>
          <w:u w:val="single"/>
        </w:rPr>
        <w:t xml:space="preserve">   </w:t>
      </w:r>
      <w:r>
        <w:rPr>
          <w:rFonts w:hint="eastAsia" w:ascii="仿宋" w:hAnsi="仿宋" w:eastAsia="仿宋" w:cs="仿宋"/>
          <w:sz w:val="32"/>
          <w:szCs w:val="32"/>
        </w:rPr>
        <w:t>栋房屋纳入征拆范围。根据《中华人民共和国合同法》、《惠州市集体土地征收与补偿暂行办法》（惠府〔2017〕189号）的规定，甲、乙双方经充分协商就甲方对乙方</w:t>
      </w:r>
      <w:r>
        <w:rPr>
          <w:rFonts w:hint="eastAsia" w:ascii="仿宋" w:hAnsi="仿宋" w:eastAsia="仿宋" w:cs="仿宋"/>
          <w:sz w:val="32"/>
          <w:szCs w:val="32"/>
          <w:u w:val="single"/>
        </w:rPr>
        <w:t xml:space="preserve">   </w:t>
      </w:r>
      <w:r>
        <w:rPr>
          <w:rFonts w:hint="eastAsia" w:ascii="仿宋" w:hAnsi="仿宋" w:eastAsia="仿宋" w:cs="仿宋"/>
          <w:sz w:val="32"/>
          <w:szCs w:val="32"/>
        </w:rPr>
        <w:t>栋房屋拆迁补偿事宜订立如下协议：</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第一条 被征收房屋的基本情况。</w:t>
      </w:r>
    </w:p>
    <w:p w14:paraId="4FEA2206">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被拆迁房屋位于</w:t>
      </w:r>
      <w:r>
        <w:rPr>
          <w:rFonts w:hint="eastAsia" w:ascii="仿宋" w:hAnsi="仿宋" w:eastAsia="仿宋" w:cs="仿宋"/>
          <w:sz w:val="32"/>
          <w:szCs w:val="32"/>
          <w:u w:val="single"/>
        </w:rPr>
        <w:t xml:space="preserve">      </w:t>
      </w:r>
      <w:r>
        <w:rPr>
          <w:rFonts w:hint="eastAsia" w:ascii="仿宋" w:hAnsi="仿宋" w:eastAsia="仿宋" w:cs="仿宋"/>
          <w:sz w:val="32"/>
          <w:szCs w:val="32"/>
        </w:rPr>
        <w:t>，征收编号</w:t>
      </w:r>
      <w:r>
        <w:rPr>
          <w:rFonts w:hint="eastAsia" w:ascii="仿宋" w:hAnsi="仿宋" w:eastAsia="仿宋" w:cs="仿宋"/>
          <w:sz w:val="32"/>
          <w:szCs w:val="32"/>
          <w:u w:val="single"/>
        </w:rPr>
        <w:t xml:space="preserve">     </w:t>
      </w:r>
      <w:r>
        <w:rPr>
          <w:rFonts w:hint="eastAsia" w:ascii="仿宋" w:hAnsi="仿宋" w:eastAsia="仿宋" w:cs="仿宋"/>
          <w:sz w:val="32"/>
          <w:szCs w:val="32"/>
        </w:rPr>
        <w:t>，建筑占地面积为</w:t>
      </w:r>
      <w:r>
        <w:rPr>
          <w:rFonts w:hint="eastAsia" w:ascii="仿宋" w:hAnsi="仿宋" w:eastAsia="仿宋" w:cs="仿宋"/>
          <w:sz w:val="32"/>
          <w:szCs w:val="32"/>
          <w:u w:val="single"/>
        </w:rPr>
        <w:t xml:space="preserve">    </w:t>
      </w:r>
      <w:r>
        <w:rPr>
          <w:rFonts w:hint="eastAsia" w:ascii="仿宋" w:hAnsi="仿宋" w:eastAsia="仿宋" w:cs="仿宋"/>
          <w:sz w:val="32"/>
          <w:szCs w:val="32"/>
        </w:rPr>
        <w:t>平方米,房屋结构为</w:t>
      </w:r>
      <w:r>
        <w:rPr>
          <w:rFonts w:hint="eastAsia" w:ascii="仿宋" w:hAnsi="仿宋" w:eastAsia="仿宋" w:cs="仿宋"/>
          <w:sz w:val="32"/>
          <w:szCs w:val="32"/>
          <w:u w:val="single"/>
        </w:rPr>
        <w:t xml:space="preserve">     </w:t>
      </w:r>
      <w:r>
        <w:rPr>
          <w:rFonts w:hint="eastAsia" w:ascii="仿宋" w:hAnsi="仿宋" w:eastAsia="仿宋" w:cs="仿宋"/>
          <w:sz w:val="32"/>
          <w:szCs w:val="32"/>
        </w:rPr>
        <w:t>，房屋总建筑面积为</w:t>
      </w:r>
      <w:r>
        <w:rPr>
          <w:rFonts w:hint="eastAsia" w:ascii="仿宋" w:hAnsi="仿宋" w:eastAsia="仿宋" w:cs="仿宋"/>
          <w:sz w:val="32"/>
          <w:szCs w:val="32"/>
          <w:u w:val="single"/>
        </w:rPr>
        <w:t xml:space="preserve">    </w:t>
      </w:r>
      <w:r>
        <w:rPr>
          <w:rFonts w:hint="eastAsia" w:ascii="仿宋" w:hAnsi="仿宋" w:eastAsia="仿宋" w:cs="仿宋"/>
          <w:sz w:val="32"/>
          <w:szCs w:val="32"/>
        </w:rPr>
        <w:t>平方米，房屋证载面积为</w:t>
      </w:r>
      <w:r>
        <w:rPr>
          <w:rFonts w:hint="eastAsia" w:ascii="仿宋" w:hAnsi="仿宋" w:eastAsia="仿宋" w:cs="仿宋"/>
          <w:sz w:val="32"/>
          <w:szCs w:val="32"/>
          <w:u w:val="single"/>
        </w:rPr>
        <w:t xml:space="preserve">     </w:t>
      </w:r>
      <w:r>
        <w:rPr>
          <w:rFonts w:hint="eastAsia" w:ascii="仿宋" w:hAnsi="仿宋" w:eastAsia="仿宋" w:cs="仿宋"/>
          <w:sz w:val="32"/>
          <w:szCs w:val="32"/>
        </w:rPr>
        <w:t>平方米，现状用途为</w:t>
      </w:r>
      <w:r>
        <w:rPr>
          <w:rFonts w:hint="eastAsia" w:ascii="仿宋" w:hAnsi="仿宋" w:eastAsia="仿宋" w:cs="仿宋"/>
          <w:sz w:val="32"/>
          <w:szCs w:val="32"/>
          <w:u w:val="single"/>
        </w:rPr>
        <w:t xml:space="preserve">     </w:t>
      </w:r>
      <w:r>
        <w:rPr>
          <w:rFonts w:hint="eastAsia" w:ascii="仿宋" w:hAnsi="仿宋" w:eastAsia="仿宋" w:cs="仿宋"/>
          <w:sz w:val="32"/>
          <w:szCs w:val="32"/>
        </w:rPr>
        <w:t>，土地性质为</w:t>
      </w:r>
      <w:r>
        <w:rPr>
          <w:rFonts w:hint="eastAsia" w:ascii="仿宋" w:hAnsi="仿宋" w:eastAsia="仿宋" w:cs="仿宋"/>
          <w:sz w:val="32"/>
          <w:szCs w:val="32"/>
          <w:u w:val="single"/>
        </w:rPr>
        <w:t xml:space="preserve">     </w:t>
      </w:r>
      <w:r>
        <w:rPr>
          <w:rFonts w:hint="eastAsia" w:ascii="仿宋" w:hAnsi="仿宋" w:eastAsia="仿宋" w:cs="仿宋"/>
          <w:sz w:val="32"/>
          <w:szCs w:val="32"/>
        </w:rPr>
        <w:t>，土地用途为</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7F7BDFA6">
      <w:pPr>
        <w:spacing w:line="520" w:lineRule="exact"/>
        <w:ind w:firstLine="600"/>
        <w:rPr>
          <w:rFonts w:hint="eastAsia" w:ascii="仿宋" w:hAnsi="仿宋" w:eastAsia="仿宋" w:cs="仿宋"/>
          <w:sz w:val="32"/>
          <w:szCs w:val="32"/>
        </w:rPr>
      </w:pPr>
      <w:r>
        <w:rPr>
          <w:rFonts w:hint="eastAsia" w:ascii="仿宋" w:hAnsi="仿宋" w:eastAsia="仿宋" w:cs="仿宋"/>
          <w:sz w:val="32"/>
          <w:szCs w:val="32"/>
        </w:rPr>
        <w:t>第二条 被征收人选择货币补偿方式，补偿总额共</w:t>
      </w:r>
      <w:r>
        <w:rPr>
          <w:rFonts w:hint="eastAsia" w:ascii="仿宋" w:hAnsi="仿宋" w:eastAsia="仿宋" w:cs="仿宋"/>
          <w:sz w:val="32"/>
          <w:szCs w:val="32"/>
          <w:u w:val="single"/>
        </w:rPr>
        <w:t xml:space="preserve">      </w:t>
      </w:r>
      <w:r>
        <w:rPr>
          <w:rFonts w:hint="eastAsia" w:ascii="仿宋" w:hAnsi="仿宋" w:eastAsia="仿宋" w:cs="仿宋"/>
          <w:sz w:val="32"/>
          <w:szCs w:val="32"/>
        </w:rPr>
        <w:t>元。</w:t>
      </w:r>
    </w:p>
    <w:p w14:paraId="1DBFBAAF">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具体补偿项目及金额见甲乙双方确认的《征收集体土地上房屋补偿登记表》（详见附件一）。</w:t>
      </w:r>
    </w:p>
    <w:p w14:paraId="69856662">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支付方式：银行转账。乙方指定的账户为：</w:t>
      </w:r>
    </w:p>
    <w:p w14:paraId="4039B90E">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开户银行：</w:t>
      </w:r>
      <w:r>
        <w:rPr>
          <w:rFonts w:hint="eastAsia" w:ascii="仿宋" w:hAnsi="仿宋" w:eastAsia="仿宋" w:cs="仿宋"/>
          <w:sz w:val="32"/>
          <w:szCs w:val="32"/>
          <w:u w:val="single"/>
        </w:rPr>
        <w:t xml:space="preserve">                                     </w:t>
      </w:r>
    </w:p>
    <w:p w14:paraId="3A5D3A1E">
      <w:pPr>
        <w:spacing w:line="520" w:lineRule="exact"/>
        <w:rPr>
          <w:rFonts w:hint="eastAsia" w:ascii="仿宋" w:hAnsi="仿宋" w:eastAsia="仿宋" w:cs="仿宋"/>
          <w:sz w:val="32"/>
          <w:szCs w:val="32"/>
          <w:u w:val="thick"/>
        </w:rPr>
      </w:pPr>
      <w:r>
        <w:rPr>
          <w:rFonts w:hint="eastAsia" w:ascii="仿宋" w:hAnsi="仿宋" w:eastAsia="仿宋" w:cs="仿宋"/>
          <w:sz w:val="32"/>
          <w:szCs w:val="32"/>
        </w:rPr>
        <w:t xml:space="preserve">    收 款 人：</w:t>
      </w:r>
      <w:r>
        <w:rPr>
          <w:rFonts w:hint="eastAsia" w:ascii="仿宋" w:hAnsi="仿宋" w:eastAsia="仿宋" w:cs="仿宋"/>
          <w:sz w:val="32"/>
          <w:szCs w:val="32"/>
          <w:u w:val="single"/>
        </w:rPr>
        <w:t xml:space="preserve">                                     </w:t>
      </w:r>
    </w:p>
    <w:p w14:paraId="5A5E1040">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账    号：</w:t>
      </w:r>
      <w:r>
        <w:rPr>
          <w:rFonts w:hint="eastAsia" w:ascii="仿宋" w:hAnsi="仿宋" w:eastAsia="仿宋" w:cs="仿宋"/>
          <w:sz w:val="32"/>
          <w:szCs w:val="32"/>
          <w:u w:val="single"/>
        </w:rPr>
        <w:t xml:space="preserve">                                     </w:t>
      </w:r>
    </w:p>
    <w:p w14:paraId="3BA4C6C5">
      <w:pPr>
        <w:spacing w:line="520" w:lineRule="exact"/>
        <w:rPr>
          <w:rFonts w:hint="eastAsia" w:ascii="仿宋" w:hAnsi="仿宋" w:eastAsia="仿宋" w:cs="仿宋"/>
          <w:sz w:val="32"/>
          <w:szCs w:val="32"/>
        </w:rPr>
      </w:pPr>
      <w:r>
        <w:rPr>
          <w:rFonts w:hint="eastAsia" w:ascii="仿宋" w:hAnsi="仿宋" w:eastAsia="仿宋" w:cs="仿宋"/>
          <w:b/>
          <w:bCs/>
          <w:sz w:val="32"/>
          <w:szCs w:val="32"/>
        </w:rPr>
        <w:t xml:space="preserve">    </w:t>
      </w:r>
      <w:r>
        <w:rPr>
          <w:rFonts w:hint="eastAsia" w:ascii="仿宋" w:hAnsi="仿宋" w:eastAsia="仿宋" w:cs="仿宋"/>
          <w:sz w:val="32"/>
          <w:szCs w:val="32"/>
        </w:rPr>
        <w:t>第三条 被征收房屋的价值、一次性签约补助以及补偿款支付方式：</w:t>
      </w:r>
    </w:p>
    <w:p w14:paraId="7B7BB43B">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（一）被征收房屋的市场评估价值（含内部设施和装饰装修、附属物及构筑物）为：</w:t>
      </w:r>
      <w:r>
        <w:rPr>
          <w:rFonts w:hint="eastAsia" w:ascii="仿宋" w:hAnsi="仿宋" w:eastAsia="仿宋" w:cs="仿宋"/>
          <w:sz w:val="32"/>
          <w:szCs w:val="32"/>
          <w:u w:val="single"/>
        </w:rPr>
        <w:t>（大写）  仟  佰   拾   万   仟   佰  拾  元  角</w:t>
      </w:r>
      <w:r>
        <w:rPr>
          <w:rFonts w:hint="eastAsia" w:ascii="仿宋" w:hAnsi="仿宋" w:eastAsia="仿宋" w:cs="仿宋"/>
          <w:sz w:val="32"/>
          <w:szCs w:val="32"/>
        </w:rPr>
        <w:t>，（小写）</w:t>
      </w:r>
      <w:r>
        <w:rPr>
          <w:rFonts w:hint="eastAsia" w:ascii="仿宋" w:hAnsi="仿宋" w:eastAsia="仿宋" w:cs="仿宋"/>
          <w:sz w:val="32"/>
          <w:szCs w:val="32"/>
          <w:u w:val="single"/>
        </w:rPr>
        <w:t xml:space="preserve">            元</w:t>
      </w:r>
      <w:r>
        <w:rPr>
          <w:rFonts w:hint="eastAsia" w:ascii="仿宋" w:hAnsi="仿宋" w:eastAsia="仿宋" w:cs="仿宋"/>
          <w:sz w:val="32"/>
          <w:szCs w:val="32"/>
        </w:rPr>
        <w:t>（附评估机构出具的房屋评估报告，见附件二）。</w:t>
      </w:r>
    </w:p>
    <w:p w14:paraId="72E28000">
      <w:pPr>
        <w:spacing w:line="520" w:lineRule="exact"/>
        <w:ind w:firstLine="640" w:firstLineChars="200"/>
        <w:rPr>
          <w:rFonts w:hint="eastAsia" w:ascii="仿宋" w:hAnsi="仿宋" w:eastAsia="仿宋" w:cs="仿宋"/>
          <w:sz w:val="32"/>
          <w:szCs w:val="32"/>
          <w:u w:val="single"/>
        </w:rPr>
      </w:pPr>
      <w:r>
        <w:rPr>
          <w:rFonts w:hint="eastAsia" w:ascii="仿宋" w:hAnsi="仿宋" w:eastAsia="仿宋" w:cs="仿宋"/>
          <w:sz w:val="32"/>
          <w:szCs w:val="32"/>
        </w:rPr>
        <w:t>（二）一次性签约补助：根据《惠州市集体土地征收与补偿暂行办法》（惠府〔2017〕189号）第四十三条规定，补助金额为：</w:t>
      </w:r>
      <w:r>
        <w:rPr>
          <w:rFonts w:hint="eastAsia" w:ascii="仿宋" w:hAnsi="仿宋" w:eastAsia="仿宋" w:cs="仿宋"/>
          <w:sz w:val="32"/>
          <w:szCs w:val="32"/>
          <w:u w:val="single"/>
        </w:rPr>
        <w:t>（大写）    佰</w:t>
      </w:r>
    </w:p>
    <w:p w14:paraId="29873BC4">
      <w:pPr>
        <w:spacing w:line="520" w:lineRule="exact"/>
        <w:rPr>
          <w:rFonts w:hint="eastAsia" w:ascii="仿宋" w:hAnsi="仿宋" w:eastAsia="仿宋" w:cs="仿宋"/>
          <w:sz w:val="32"/>
          <w:szCs w:val="32"/>
        </w:rPr>
      </w:pPr>
      <w:r>
        <w:rPr>
          <w:rFonts w:hint="eastAsia" w:ascii="仿宋" w:hAnsi="仿宋" w:eastAsia="仿宋" w:cs="仿宋"/>
          <w:sz w:val="32"/>
          <w:szCs w:val="32"/>
          <w:u w:val="single"/>
        </w:rPr>
        <w:t xml:space="preserve">    拾    万   仟   佰   拾   元  角</w:t>
      </w:r>
      <w:r>
        <w:rPr>
          <w:rFonts w:hint="eastAsia" w:ascii="仿宋" w:hAnsi="仿宋" w:eastAsia="仿宋" w:cs="仿宋"/>
          <w:sz w:val="32"/>
          <w:szCs w:val="32"/>
        </w:rPr>
        <w:t>，（小写）</w:t>
      </w:r>
      <w:r>
        <w:rPr>
          <w:rFonts w:hint="eastAsia" w:ascii="仿宋" w:hAnsi="仿宋" w:eastAsia="仿宋" w:cs="仿宋"/>
          <w:sz w:val="32"/>
          <w:szCs w:val="32"/>
          <w:u w:val="single"/>
        </w:rPr>
        <w:t xml:space="preserve">            元</w:t>
      </w:r>
      <w:r>
        <w:rPr>
          <w:rFonts w:hint="eastAsia" w:ascii="仿宋" w:hAnsi="仿宋" w:eastAsia="仿宋" w:cs="仿宋"/>
          <w:sz w:val="32"/>
          <w:szCs w:val="32"/>
        </w:rPr>
        <w:t>。</w:t>
      </w:r>
    </w:p>
    <w:p w14:paraId="7678202D">
      <w:pPr>
        <w:spacing w:line="520" w:lineRule="exact"/>
        <w:ind w:firstLine="640"/>
        <w:rPr>
          <w:rFonts w:hint="eastAsia" w:ascii="仿宋" w:hAnsi="仿宋" w:eastAsia="仿宋" w:cs="仿宋"/>
          <w:sz w:val="32"/>
          <w:szCs w:val="32"/>
        </w:rPr>
      </w:pPr>
      <w:r>
        <w:rPr>
          <w:rFonts w:hint="eastAsia" w:ascii="仿宋" w:hAnsi="仿宋" w:eastAsia="仿宋" w:cs="仿宋"/>
          <w:sz w:val="32"/>
          <w:szCs w:val="32"/>
        </w:rPr>
        <w:t>（三）支付时间。在本协议签订之日起十五个工作日内，甲方应将上述补偿款一次性支付到乙方指定的账户内。</w:t>
      </w:r>
    </w:p>
    <w:p w14:paraId="1EAAF4C0">
      <w:pPr>
        <w:spacing w:line="520" w:lineRule="exact"/>
        <w:ind w:firstLine="640"/>
        <w:rPr>
          <w:rFonts w:hint="eastAsia" w:ascii="仿宋" w:hAnsi="仿宋" w:eastAsia="仿宋" w:cs="仿宋"/>
          <w:sz w:val="32"/>
          <w:szCs w:val="32"/>
        </w:rPr>
      </w:pPr>
      <w:r>
        <w:rPr>
          <w:rFonts w:hint="eastAsia" w:ascii="仿宋" w:hAnsi="仿宋" w:eastAsia="仿宋" w:cs="仿宋"/>
          <w:sz w:val="32"/>
          <w:szCs w:val="32"/>
        </w:rPr>
        <w:t>第四条 奖励金和其他补助费用的确定及支付方式：</w:t>
      </w:r>
    </w:p>
    <w:p w14:paraId="444241FE">
      <w:pPr>
        <w:spacing w:line="520" w:lineRule="exact"/>
        <w:ind w:firstLine="640"/>
        <w:rPr>
          <w:rFonts w:hint="eastAsia" w:ascii="仿宋" w:hAnsi="仿宋" w:eastAsia="仿宋" w:cs="仿宋"/>
          <w:sz w:val="32"/>
          <w:szCs w:val="32"/>
        </w:rPr>
      </w:pPr>
      <w:r>
        <w:rPr>
          <w:rFonts w:hint="eastAsia" w:ascii="仿宋" w:hAnsi="仿宋" w:eastAsia="仿宋" w:cs="仿宋"/>
          <w:sz w:val="32"/>
          <w:szCs w:val="32"/>
        </w:rPr>
        <w:t>（一）奖励金确定方式</w:t>
      </w:r>
    </w:p>
    <w:p w14:paraId="569C3D09">
      <w:pPr>
        <w:spacing w:line="520" w:lineRule="exact"/>
        <w:ind w:firstLine="640"/>
        <w:rPr>
          <w:rFonts w:hint="eastAsia" w:ascii="仿宋" w:hAnsi="仿宋" w:eastAsia="仿宋" w:cs="仿宋"/>
          <w:sz w:val="32"/>
          <w:szCs w:val="32"/>
        </w:rPr>
      </w:pPr>
      <w:r>
        <w:rPr>
          <w:rFonts w:hint="eastAsia" w:ascii="仿宋" w:hAnsi="仿宋" w:eastAsia="仿宋" w:cs="仿宋"/>
          <w:sz w:val="32"/>
          <w:szCs w:val="32"/>
        </w:rPr>
        <w:t>1、选择货币补偿一次性奖励。根据《惠州市集体土地征收与补偿暂行办法》（惠府〔2017〕189号）第四十六条规定，一次性奖励金额为：</w:t>
      </w:r>
      <w:r>
        <w:rPr>
          <w:rFonts w:hint="eastAsia" w:ascii="仿宋" w:hAnsi="仿宋" w:eastAsia="仿宋" w:cs="仿宋"/>
          <w:sz w:val="32"/>
          <w:szCs w:val="32"/>
          <w:u w:val="single"/>
        </w:rPr>
        <w:t>（大写）   拾   万   仟   佰  拾  元  角</w:t>
      </w:r>
      <w:r>
        <w:rPr>
          <w:rFonts w:hint="eastAsia" w:ascii="仿宋" w:hAnsi="仿宋" w:eastAsia="仿宋" w:cs="仿宋"/>
          <w:sz w:val="32"/>
          <w:szCs w:val="32"/>
        </w:rPr>
        <w:t>，（小写）</w:t>
      </w:r>
      <w:r>
        <w:rPr>
          <w:rFonts w:hint="eastAsia" w:ascii="仿宋" w:hAnsi="仿宋" w:eastAsia="仿宋" w:cs="仿宋"/>
          <w:sz w:val="32"/>
          <w:szCs w:val="32"/>
          <w:u w:val="single"/>
        </w:rPr>
        <w:t xml:space="preserve">         元</w:t>
      </w:r>
      <w:r>
        <w:rPr>
          <w:rFonts w:hint="eastAsia" w:ascii="仿宋" w:hAnsi="仿宋" w:eastAsia="仿宋" w:cs="仿宋"/>
          <w:sz w:val="32"/>
          <w:szCs w:val="32"/>
        </w:rPr>
        <w:t>。</w:t>
      </w:r>
    </w:p>
    <w:p w14:paraId="774CFA05">
      <w:pPr>
        <w:spacing w:line="520" w:lineRule="exact"/>
        <w:ind w:firstLine="640"/>
        <w:rPr>
          <w:rFonts w:hint="eastAsia" w:ascii="仿宋" w:hAnsi="仿宋" w:eastAsia="仿宋" w:cs="仿宋"/>
          <w:sz w:val="32"/>
          <w:szCs w:val="32"/>
          <w:u w:val="single"/>
        </w:rPr>
      </w:pPr>
      <w:r>
        <w:rPr>
          <w:rFonts w:hint="eastAsia" w:ascii="仿宋" w:hAnsi="仿宋" w:eastAsia="仿宋" w:cs="仿宋"/>
          <w:sz w:val="32"/>
          <w:szCs w:val="32"/>
        </w:rPr>
        <w:t>2、限时搬迁奖励。根据《惠州市集体土地征收与补偿暂行办法》（惠府〔2017〕189号）第五十五条规定，限时搬迁奖励为：</w:t>
      </w:r>
      <w:r>
        <w:rPr>
          <w:rFonts w:hint="eastAsia" w:ascii="仿宋" w:hAnsi="仿宋" w:eastAsia="仿宋" w:cs="仿宋"/>
          <w:sz w:val="32"/>
          <w:szCs w:val="32"/>
          <w:u w:val="single"/>
        </w:rPr>
        <w:t xml:space="preserve">    拾   万</w:t>
      </w:r>
    </w:p>
    <w:p w14:paraId="2C582C59">
      <w:pPr>
        <w:spacing w:line="520" w:lineRule="exact"/>
        <w:rPr>
          <w:rFonts w:hint="eastAsia" w:ascii="仿宋" w:hAnsi="仿宋" w:eastAsia="仿宋" w:cs="仿宋"/>
          <w:sz w:val="32"/>
          <w:szCs w:val="32"/>
        </w:rPr>
      </w:pPr>
      <w:r>
        <w:rPr>
          <w:rFonts w:hint="eastAsia" w:ascii="仿宋" w:hAnsi="仿宋" w:eastAsia="仿宋" w:cs="仿宋"/>
          <w:sz w:val="32"/>
          <w:szCs w:val="32"/>
          <w:u w:val="single"/>
        </w:rPr>
        <w:t xml:space="preserve">   仟   佰  拾  元  角</w:t>
      </w:r>
      <w:r>
        <w:rPr>
          <w:rFonts w:hint="eastAsia" w:ascii="仿宋" w:hAnsi="仿宋" w:eastAsia="仿宋" w:cs="仿宋"/>
          <w:sz w:val="32"/>
          <w:szCs w:val="32"/>
        </w:rPr>
        <w:t>，（小写）</w:t>
      </w:r>
      <w:r>
        <w:rPr>
          <w:rFonts w:hint="eastAsia" w:ascii="仿宋" w:hAnsi="仿宋" w:eastAsia="仿宋" w:cs="仿宋"/>
          <w:sz w:val="32"/>
          <w:szCs w:val="32"/>
          <w:u w:val="single"/>
        </w:rPr>
        <w:t xml:space="preserve">             元</w:t>
      </w:r>
      <w:r>
        <w:rPr>
          <w:rFonts w:hint="eastAsia" w:ascii="仿宋" w:hAnsi="仿宋" w:eastAsia="仿宋" w:cs="仿宋"/>
          <w:sz w:val="32"/>
          <w:szCs w:val="32"/>
        </w:rPr>
        <w:t>。</w:t>
      </w:r>
    </w:p>
    <w:p w14:paraId="53ACE709">
      <w:pPr>
        <w:spacing w:line="520" w:lineRule="exact"/>
        <w:ind w:firstLine="640" w:firstLineChars="200"/>
        <w:rPr>
          <w:rFonts w:hint="eastAsia" w:ascii="仿宋" w:hAnsi="仿宋" w:eastAsia="仿宋" w:cs="仿宋"/>
          <w:sz w:val="32"/>
          <w:szCs w:val="32"/>
          <w:u w:val="single"/>
        </w:rPr>
      </w:pPr>
      <w:r>
        <w:rPr>
          <w:rFonts w:hint="eastAsia" w:ascii="仿宋" w:hAnsi="仿宋" w:eastAsia="仿宋" w:cs="仿宋"/>
          <w:sz w:val="32"/>
          <w:szCs w:val="32"/>
        </w:rPr>
        <w:t>3、搬迁补助费。根据《惠州市集体土地征收与补偿暂行办法》（惠府〔2017〕189号）第五十四条的规定，补助费为：</w:t>
      </w:r>
      <w:r>
        <w:rPr>
          <w:rFonts w:hint="eastAsia" w:ascii="仿宋" w:hAnsi="仿宋" w:eastAsia="仿宋" w:cs="仿宋"/>
          <w:sz w:val="32"/>
          <w:szCs w:val="32"/>
          <w:u w:val="single"/>
        </w:rPr>
        <w:t>（大写）   万   仟</w:t>
      </w:r>
    </w:p>
    <w:p w14:paraId="462FB2B6">
      <w:pPr>
        <w:spacing w:line="520" w:lineRule="exact"/>
        <w:rPr>
          <w:rFonts w:hint="eastAsia" w:ascii="仿宋" w:hAnsi="仿宋" w:eastAsia="仿宋" w:cs="仿宋"/>
          <w:sz w:val="32"/>
          <w:szCs w:val="32"/>
        </w:rPr>
      </w:pPr>
      <w:r>
        <w:rPr>
          <w:rFonts w:hint="eastAsia" w:ascii="仿宋" w:hAnsi="仿宋" w:eastAsia="仿宋" w:cs="仿宋"/>
          <w:sz w:val="32"/>
          <w:szCs w:val="32"/>
          <w:u w:val="single"/>
        </w:rPr>
        <w:t xml:space="preserve">   佰   拾  元   角</w:t>
      </w:r>
      <w:r>
        <w:rPr>
          <w:rFonts w:hint="eastAsia" w:ascii="仿宋" w:hAnsi="仿宋" w:eastAsia="仿宋" w:cs="仿宋"/>
          <w:sz w:val="32"/>
          <w:szCs w:val="32"/>
        </w:rPr>
        <w:t>，（小写）</w:t>
      </w:r>
      <w:r>
        <w:rPr>
          <w:rFonts w:hint="eastAsia" w:ascii="仿宋" w:hAnsi="仿宋" w:eastAsia="仿宋" w:cs="仿宋"/>
          <w:sz w:val="32"/>
          <w:szCs w:val="32"/>
          <w:u w:val="single"/>
        </w:rPr>
        <w:t xml:space="preserve">         元</w:t>
      </w:r>
      <w:r>
        <w:rPr>
          <w:rFonts w:hint="eastAsia" w:ascii="仿宋" w:hAnsi="仿宋" w:eastAsia="仿宋" w:cs="仿宋"/>
          <w:sz w:val="32"/>
          <w:szCs w:val="32"/>
        </w:rPr>
        <w:t>。</w:t>
      </w:r>
    </w:p>
    <w:p w14:paraId="03650CAE">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4、过度期安置补助费为</w:t>
      </w:r>
      <w:r>
        <w:rPr>
          <w:rFonts w:hint="eastAsia" w:ascii="仿宋" w:hAnsi="仿宋" w:eastAsia="仿宋" w:cs="仿宋"/>
          <w:sz w:val="32"/>
          <w:szCs w:val="32"/>
          <w:u w:val="single"/>
        </w:rPr>
        <w:t>（大写）   万   仟   佰  拾   元   角</w:t>
      </w:r>
      <w:r>
        <w:rPr>
          <w:rFonts w:hint="eastAsia" w:ascii="仿宋" w:hAnsi="仿宋" w:eastAsia="仿宋" w:cs="仿宋"/>
          <w:sz w:val="32"/>
          <w:szCs w:val="32"/>
        </w:rPr>
        <w:t>，（小写）</w:t>
      </w:r>
      <w:r>
        <w:rPr>
          <w:rFonts w:hint="eastAsia" w:ascii="仿宋" w:hAnsi="仿宋" w:eastAsia="仿宋" w:cs="仿宋"/>
          <w:sz w:val="32"/>
          <w:szCs w:val="32"/>
          <w:u w:val="single"/>
        </w:rPr>
        <w:t xml:space="preserve">         元</w:t>
      </w:r>
      <w:r>
        <w:rPr>
          <w:rFonts w:hint="eastAsia" w:ascii="仿宋" w:hAnsi="仿宋" w:eastAsia="仿宋" w:cs="仿宋"/>
          <w:sz w:val="32"/>
          <w:szCs w:val="32"/>
        </w:rPr>
        <w:t>。选择货币补偿的，按符合居住使用条件的被征收集体土地上的永久性住宅房屋建筑面积和同区位同类住宅房屋平均市场租金单价（按《惠州市惠阳区集体土地征收与补偿实施细则》附件2）计算，一次性补助12个月。</w:t>
      </w:r>
    </w:p>
    <w:p w14:paraId="362119AD">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（二）支付方式。甲方在乙方腾空并移交房屋和相关产权资料及缴清水、电等相关费用后十五个工作日内支付。</w:t>
      </w:r>
    </w:p>
    <w:p w14:paraId="64FC5B22">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第五条 双方权利义务</w:t>
      </w:r>
    </w:p>
    <w:p w14:paraId="0A588226">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（一）乙方应在</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日前自行将被征收房屋腾空并办妥水、电等各项销户手续交由甲方拆除，同时将产权相关资料原件交付甲方，并委托甲方办理注销等手续。</w:t>
      </w:r>
    </w:p>
    <w:p w14:paraId="08AD001F">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二）乙方承诺已提前处理好与被征收房屋共有人、承租人或其他房屋受益人的关系，并与上述人员就同意拆迁和拆迁补偿款的分配达成一致意见，如乙方违反此承诺的，由此产生的一切法律后果均由乙方承担，甲方有权将所有拆迁补偿款、一次性签约补助、奖励金和其他补助费用交由惠州市惠阳公证处提存后拆除该房屋。</w:t>
      </w:r>
    </w:p>
    <w:p w14:paraId="768032C5">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（三）在征收过程中，乙方承诺所需递交的房屋产权证件、身份证等有关证件需真实有效，否则由此产生的法律后果及经济责任由乙方承担。</w:t>
      </w:r>
    </w:p>
    <w:p w14:paraId="558EA404">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四）被征收房屋如已设定法定抵押权或存在其他他项权利的，乙方承诺已先行处理完毕，提前解除抵押权或他项权，或与他项权利人就同意拆迁和拆迁补偿款的分配达成一致意见。如乙方违反此承诺的，由此产生的法律后果均由乙方承担，甲方有权将所有拆迁补偿款、一次性签约补助、奖励金和其他补助费用交由惠州市惠阳公证处提存后拆除该房屋。</w:t>
      </w:r>
    </w:p>
    <w:p w14:paraId="7D53FE28">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（五）被征收房屋如存在权属争议或其它隐藏风险的，相关的责任及后果均由乙方承担。</w:t>
      </w:r>
    </w:p>
    <w:p w14:paraId="59CE7EF7">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(六)乙方的邮寄地址是乙方的有效联系地址，甲方将与本次房屋征收有关资料寄到该地址，即视为送达。</w:t>
      </w:r>
    </w:p>
    <w:p w14:paraId="647DA29F">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（七）除了本协议所约定的补偿外，乙方保证其本人、被征收房屋共有人、承租人、法定抵押权人或其他他项权利人、受益人等不得以任何理由要求甲方作出其他任何的补偿。</w:t>
      </w:r>
    </w:p>
    <w:p w14:paraId="0A5CBD44">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（八）乙方无正当理由拒绝领取相关款项的，甲方有权就相关款项交由惠州市惠阳公证处提存，视为已支付。</w:t>
      </w:r>
    </w:p>
    <w:p w14:paraId="11DD4331">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（九）乙方须配合甲方办理被征收房屋产权注销手续，如因乙方不配合或因被征收房屋存在不可办理产权注销手续的因素，导致被征收房屋产权无法注销的，所造成的后果由乙方承担。</w:t>
      </w:r>
    </w:p>
    <w:p w14:paraId="0019E65F">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第六条 违约责任</w:t>
      </w:r>
    </w:p>
    <w:p w14:paraId="3E7375F8">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（一）甲方必须严格按照本协议的约定期限向乙方支付相关款项。如甲方未按期向乙方支付约定款项的，相应延长乙方的搬迁时限。</w:t>
      </w:r>
    </w:p>
    <w:p w14:paraId="6D62ABC8">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二）乙方应严格按照本协议约定的期限腾空被征收房屋，在甲方按本协议第三条约定支付了相应的补偿款后，如乙方超过本协议约定的搬迁期限十日仍未腾空被征收房屋的，视为乙方自愿放弃被征收房屋内的遗留物品，甲方有权处理。</w:t>
      </w:r>
    </w:p>
    <w:p w14:paraId="0C0FA7F5">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第七条 本协议履行过程中若发生争议，由双方协商解决。协商不成时，任何一方可向被征收房屋所在地人民法院起诉。</w:t>
      </w:r>
    </w:p>
    <w:p w14:paraId="03005DDF">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第八条 本协议未尽事项，由甲乙双方按相关规定协商后签订补充协议或者补充条款，补充协议、补偿条款与本协议具有同等效力。本协议所附的附件与本协议具有同等效力。</w:t>
      </w:r>
    </w:p>
    <w:p w14:paraId="2BBD31EB">
      <w:pPr>
        <w:spacing w:line="520" w:lineRule="exact"/>
        <w:rPr>
          <w:rFonts w:hint="eastAsia" w:ascii="仿宋" w:hAnsi="仿宋" w:eastAsia="仿宋" w:cs="仿宋"/>
          <w:b/>
          <w:bCs/>
          <w:sz w:val="32"/>
          <w:szCs w:val="32"/>
        </w:rPr>
      </w:pPr>
      <w:r>
        <w:rPr>
          <w:rFonts w:hint="eastAsia" w:ascii="仿宋" w:hAnsi="仿宋" w:eastAsia="仿宋" w:cs="仿宋"/>
          <w:sz w:val="32"/>
          <w:szCs w:val="32"/>
        </w:rPr>
        <w:t xml:space="preserve">    第九条 本协议自甲乙双方签字盖章之日起立即生效。一式五份，甲方执三份，乙方和见证方各执一份，具有同等法律效力。</w:t>
      </w:r>
    </w:p>
    <w:p w14:paraId="09363E8C">
      <w:pPr>
        <w:spacing w:line="520" w:lineRule="exact"/>
        <w:rPr>
          <w:rFonts w:hint="eastAsia" w:ascii="仿宋" w:hAnsi="仿宋" w:eastAsia="仿宋" w:cs="仿宋"/>
          <w:sz w:val="32"/>
          <w:szCs w:val="32"/>
        </w:rPr>
      </w:pPr>
    </w:p>
    <w:p w14:paraId="4BF59888">
      <w:pPr>
        <w:spacing w:line="520" w:lineRule="exact"/>
        <w:rPr>
          <w:rFonts w:hint="eastAsia" w:ascii="仿宋" w:hAnsi="仿宋" w:eastAsia="仿宋" w:cs="仿宋"/>
          <w:sz w:val="32"/>
          <w:szCs w:val="32"/>
        </w:rPr>
      </w:pPr>
    </w:p>
    <w:p w14:paraId="6DA509E7">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甲方(签章)：                      乙方(签名、指模)：        </w:t>
      </w:r>
    </w:p>
    <w:p w14:paraId="3A4F8371">
      <w:pPr>
        <w:spacing w:line="520" w:lineRule="exact"/>
        <w:jc w:val="left"/>
        <w:rPr>
          <w:rFonts w:hint="eastAsia" w:ascii="仿宋" w:hAnsi="仿宋" w:eastAsia="仿宋" w:cs="仿宋"/>
          <w:sz w:val="32"/>
          <w:szCs w:val="32"/>
        </w:rPr>
      </w:pPr>
      <w:r>
        <w:rPr>
          <w:rFonts w:hint="eastAsia" w:ascii="仿宋" w:hAnsi="仿宋" w:eastAsia="仿宋" w:cs="仿宋"/>
          <w:sz w:val="32"/>
          <w:szCs w:val="32"/>
        </w:rPr>
        <w:t xml:space="preserve">代表(签名)：                              年  月  日    </w:t>
      </w:r>
    </w:p>
    <w:p w14:paraId="025DC22F">
      <w:pPr>
        <w:spacing w:line="520" w:lineRule="exact"/>
        <w:jc w:val="left"/>
        <w:rPr>
          <w:rFonts w:hint="eastAsia" w:ascii="仿宋" w:hAnsi="仿宋" w:eastAsia="仿宋" w:cs="仿宋"/>
          <w:sz w:val="32"/>
          <w:szCs w:val="32"/>
        </w:rPr>
      </w:pPr>
      <w:r>
        <w:rPr>
          <w:rFonts w:hint="eastAsia" w:ascii="仿宋" w:hAnsi="仿宋" w:eastAsia="仿宋" w:cs="仿宋"/>
          <w:sz w:val="32"/>
          <w:szCs w:val="32"/>
        </w:rPr>
        <w:t xml:space="preserve">         年  月  日                    </w:t>
      </w:r>
    </w:p>
    <w:p w14:paraId="0F922EE7">
      <w:pPr>
        <w:spacing w:line="520" w:lineRule="exact"/>
        <w:rPr>
          <w:rFonts w:hint="eastAsia" w:ascii="仿宋" w:hAnsi="仿宋" w:eastAsia="仿宋" w:cs="仿宋"/>
          <w:sz w:val="32"/>
          <w:szCs w:val="32"/>
        </w:rPr>
      </w:pPr>
    </w:p>
    <w:p w14:paraId="23FA1E06">
      <w:pPr>
        <w:spacing w:line="520" w:lineRule="exact"/>
        <w:rPr>
          <w:rFonts w:hint="eastAsia" w:ascii="仿宋" w:hAnsi="仿宋" w:eastAsia="仿宋" w:cs="仿宋"/>
          <w:sz w:val="32"/>
          <w:szCs w:val="32"/>
        </w:rPr>
      </w:pPr>
    </w:p>
    <w:p w14:paraId="6651B178">
      <w:pPr>
        <w:spacing w:line="520" w:lineRule="exact"/>
        <w:rPr>
          <w:rFonts w:hint="eastAsia" w:ascii="仿宋" w:hAnsi="仿宋" w:eastAsia="仿宋" w:cs="仿宋"/>
          <w:sz w:val="32"/>
          <w:szCs w:val="32"/>
        </w:rPr>
      </w:pPr>
      <w:r>
        <w:rPr>
          <w:rFonts w:hint="eastAsia" w:ascii="仿宋" w:hAnsi="仿宋" w:eastAsia="仿宋" w:cs="仿宋"/>
          <w:sz w:val="32"/>
          <w:szCs w:val="32"/>
        </w:rPr>
        <w:t>见证方（签章）：</w:t>
      </w:r>
    </w:p>
    <w:p w14:paraId="537881FB">
      <w:pPr>
        <w:spacing w:line="520" w:lineRule="exact"/>
        <w:jc w:val="left"/>
        <w:rPr>
          <w:rFonts w:hint="eastAsia" w:ascii="仿宋" w:hAnsi="仿宋" w:eastAsia="仿宋" w:cs="仿宋"/>
          <w:sz w:val="32"/>
          <w:szCs w:val="32"/>
        </w:rPr>
      </w:pPr>
      <w:r>
        <w:rPr>
          <w:rFonts w:hint="eastAsia" w:ascii="仿宋" w:hAnsi="仿宋" w:eastAsia="仿宋" w:cs="仿宋"/>
          <w:sz w:val="32"/>
          <w:szCs w:val="32"/>
        </w:rPr>
        <w:t>代   表(签名)：</w:t>
      </w:r>
    </w:p>
    <w:p w14:paraId="32C44997">
      <w:pPr>
        <w:spacing w:line="520" w:lineRule="exact"/>
        <w:jc w:val="left"/>
        <w:rPr>
          <w:rFonts w:hint="eastAsia" w:ascii="仿宋" w:hAnsi="仿宋" w:eastAsia="仿宋" w:cs="仿宋"/>
          <w:sz w:val="32"/>
          <w:szCs w:val="32"/>
        </w:rPr>
      </w:pPr>
      <w:r>
        <w:rPr>
          <w:rFonts w:hint="eastAsia" w:ascii="仿宋" w:hAnsi="仿宋" w:eastAsia="仿宋" w:cs="仿宋"/>
          <w:sz w:val="32"/>
          <w:szCs w:val="32"/>
        </w:rPr>
        <w:t xml:space="preserve">           年  月  日 </w:t>
      </w:r>
    </w:p>
    <w:p w14:paraId="034458AA">
      <w:pPr>
        <w:spacing w:line="360" w:lineRule="auto"/>
        <w:jc w:val="right"/>
        <w:rPr>
          <w:rFonts w:hint="eastAsia" w:ascii="宋体" w:hAnsi="宋体" w:cs="宋体"/>
          <w:sz w:val="32"/>
          <w:szCs w:val="32"/>
        </w:rPr>
      </w:pPr>
      <w:r>
        <w:rPr>
          <w:rFonts w:ascii="仿宋" w:hAnsi="仿宋" w:eastAsia="仿宋" w:cs="仿宋"/>
          <w:sz w:val="32"/>
          <w:szCs w:val="32"/>
        </w:rPr>
        <w:br w:type="page"/>
      </w:r>
      <w:r>
        <w:rPr>
          <w:rFonts w:hint="eastAsia" w:ascii="仿宋" w:hAnsi="仿宋" w:eastAsia="仿宋" w:cs="仿宋"/>
          <w:sz w:val="32"/>
          <w:szCs w:val="32"/>
        </w:rPr>
        <w:t xml:space="preserve"> </w:t>
      </w:r>
      <w:r>
        <w:rPr>
          <w:rFonts w:hint="eastAsia" w:ascii="宋体" w:hAnsi="宋体" w:cs="宋体"/>
          <w:sz w:val="32"/>
          <w:szCs w:val="32"/>
        </w:rPr>
        <w:t>No.</w:t>
      </w:r>
      <w:r>
        <w:rPr>
          <w:rFonts w:hint="eastAsia" w:eastAsia="方正仿宋_GBK"/>
          <w:sz w:val="32"/>
          <w:szCs w:val="32"/>
        </w:rPr>
        <w:t xml:space="preserve">   </w:t>
      </w:r>
      <w:r>
        <w:rPr>
          <w:rFonts w:hint="eastAsia" w:ascii="宋体" w:hAnsi="宋体" w:cs="宋体"/>
          <w:sz w:val="32"/>
          <w:szCs w:val="32"/>
        </w:rPr>
        <w:t>征补（    ）第   号</w:t>
      </w:r>
    </w:p>
    <w:p w14:paraId="75D48DCE">
      <w:pPr>
        <w:spacing w:line="360" w:lineRule="auto"/>
        <w:jc w:val="right"/>
        <w:rPr>
          <w:rFonts w:hint="eastAsia" w:ascii="宋体" w:hAnsi="宋体" w:cs="宋体"/>
          <w:sz w:val="32"/>
          <w:szCs w:val="32"/>
        </w:rPr>
      </w:pPr>
    </w:p>
    <w:p w14:paraId="125F5DE2">
      <w:pPr>
        <w:spacing w:line="520" w:lineRule="exact"/>
        <w:jc w:val="center"/>
        <w:rPr>
          <w:rFonts w:hint="eastAsia" w:ascii="方正小标宋_GBK" w:hAnsi="方正小标宋_GBK" w:eastAsia="方正小标宋_GBK" w:cs="方正小标宋_GBK"/>
          <w:kern w:val="0"/>
          <w:sz w:val="44"/>
          <w:szCs w:val="44"/>
        </w:rPr>
      </w:pP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hint="eastAsia" w:eastAsia="方正仿宋_GBK"/>
          <w:sz w:val="32"/>
          <w:szCs w:val="32"/>
          <w:u w:val="single"/>
        </w:rPr>
        <w:t xml:space="preserve">  </w:t>
      </w:r>
      <w:r>
        <w:rPr>
          <w:rFonts w:hint="eastAsia" w:ascii="方正小标宋_GBK" w:hAnsi="方正小标宋_GBK" w:eastAsia="方正小标宋_GBK" w:cs="方正小标宋_GBK"/>
          <w:kern w:val="0"/>
          <w:sz w:val="44"/>
          <w:szCs w:val="44"/>
        </w:rPr>
        <w:t>项目</w:t>
      </w:r>
    </w:p>
    <w:p w14:paraId="7B29C324">
      <w:pPr>
        <w:spacing w:line="52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集体土地上房屋征收与补偿安置</w:t>
      </w:r>
    </w:p>
    <w:p w14:paraId="692CB183">
      <w:pPr>
        <w:spacing w:line="360" w:lineRule="auto"/>
        <w:jc w:val="center"/>
        <w:rPr>
          <w:rFonts w:hint="eastAsia" w:ascii="宋体" w:hAnsi="宋体" w:cs="宋体"/>
          <w:sz w:val="24"/>
        </w:rPr>
      </w:pPr>
    </w:p>
    <w:p w14:paraId="6AE02641">
      <w:pPr>
        <w:spacing w:line="360" w:lineRule="auto"/>
        <w:jc w:val="center"/>
        <w:rPr>
          <w:rFonts w:hint="eastAsia" w:ascii="宋体" w:hAnsi="宋体" w:cs="宋体"/>
          <w:b/>
          <w:bCs/>
          <w:sz w:val="96"/>
          <w:szCs w:val="96"/>
        </w:rPr>
      </w:pPr>
    </w:p>
    <w:p w14:paraId="61C92CA7">
      <w:pPr>
        <w:spacing w:line="360" w:lineRule="auto"/>
        <w:jc w:val="center"/>
        <w:rPr>
          <w:rFonts w:hint="eastAsia" w:ascii="方正小标宋_GBK" w:hAnsi="方正小标宋_GBK" w:eastAsia="方正小标宋_GBK" w:cs="方正小标宋_GBK"/>
          <w:sz w:val="96"/>
          <w:szCs w:val="96"/>
        </w:rPr>
      </w:pPr>
      <w:r>
        <w:rPr>
          <w:rFonts w:hint="eastAsia" w:ascii="方正小标宋_GBK" w:hAnsi="方正小标宋_GBK" w:eastAsia="方正小标宋_GBK" w:cs="方正小标宋_GBK"/>
          <w:sz w:val="96"/>
          <w:szCs w:val="96"/>
        </w:rPr>
        <w:t>协</w:t>
      </w:r>
    </w:p>
    <w:p w14:paraId="788F9025">
      <w:pPr>
        <w:spacing w:line="360" w:lineRule="auto"/>
        <w:jc w:val="center"/>
        <w:rPr>
          <w:rFonts w:hint="eastAsia" w:ascii="方正小标宋_GBK" w:hAnsi="方正小标宋_GBK" w:eastAsia="方正小标宋_GBK" w:cs="方正小标宋_GBK"/>
          <w:sz w:val="96"/>
          <w:szCs w:val="96"/>
        </w:rPr>
      </w:pPr>
      <w:r>
        <w:rPr>
          <w:rFonts w:hint="eastAsia" w:ascii="方正小标宋_GBK" w:hAnsi="方正小标宋_GBK" w:eastAsia="方正小标宋_GBK" w:cs="方正小标宋_GBK"/>
          <w:sz w:val="96"/>
          <w:szCs w:val="96"/>
        </w:rPr>
        <w:t>议</w:t>
      </w:r>
    </w:p>
    <w:p w14:paraId="5800C84B">
      <w:pPr>
        <w:spacing w:line="360" w:lineRule="auto"/>
        <w:jc w:val="center"/>
        <w:rPr>
          <w:rFonts w:hint="eastAsia" w:ascii="方正小标宋_GBK" w:hAnsi="方正小标宋_GBK" w:eastAsia="方正小标宋_GBK" w:cs="方正小标宋_GBK"/>
          <w:sz w:val="96"/>
          <w:szCs w:val="96"/>
        </w:rPr>
      </w:pPr>
      <w:r>
        <w:rPr>
          <w:rFonts w:hint="eastAsia" w:ascii="方正小标宋_GBK" w:hAnsi="方正小标宋_GBK" w:eastAsia="方正小标宋_GBK" w:cs="方正小标宋_GBK"/>
          <w:sz w:val="96"/>
          <w:szCs w:val="96"/>
        </w:rPr>
        <w:t>书</w:t>
      </w:r>
    </w:p>
    <w:p w14:paraId="449A6807">
      <w:pPr>
        <w:spacing w:line="360" w:lineRule="auto"/>
        <w:jc w:val="center"/>
        <w:rPr>
          <w:rFonts w:hint="eastAsia" w:ascii="宋体" w:hAnsi="宋体" w:cs="宋体"/>
          <w:b/>
          <w:bCs/>
          <w:sz w:val="96"/>
          <w:szCs w:val="96"/>
        </w:rPr>
      </w:pPr>
      <w:r>
        <w:rPr>
          <w:rFonts w:hint="eastAsia" w:ascii="方正小标宋_GBK" w:hAnsi="方正小标宋_GBK" w:eastAsia="方正小标宋_GBK" w:cs="方正小标宋_GBK"/>
          <w:sz w:val="96"/>
          <w:szCs w:val="96"/>
        </w:rPr>
        <w:t>（二）</w:t>
      </w:r>
    </w:p>
    <w:p w14:paraId="3CDB5FA1">
      <w:pPr>
        <w:spacing w:line="360" w:lineRule="auto"/>
        <w:jc w:val="center"/>
        <w:rPr>
          <w:rFonts w:hint="eastAsia" w:ascii="宋体" w:hAnsi="宋体" w:cs="宋体"/>
          <w:sz w:val="24"/>
        </w:rPr>
      </w:pPr>
    </w:p>
    <w:p w14:paraId="7CC2615E">
      <w:pPr>
        <w:spacing w:line="360" w:lineRule="auto"/>
        <w:jc w:val="center"/>
        <w:rPr>
          <w:rFonts w:hint="eastAsia" w:ascii="宋体" w:hAnsi="宋体" w:cs="宋体"/>
          <w:sz w:val="24"/>
        </w:rPr>
      </w:pPr>
    </w:p>
    <w:p w14:paraId="7A4BCEFF">
      <w:pPr>
        <w:spacing w:line="360" w:lineRule="auto"/>
        <w:jc w:val="center"/>
        <w:rPr>
          <w:rFonts w:hint="eastAsia" w:ascii="宋体" w:hAnsi="宋体" w:cs="宋体"/>
          <w:sz w:val="24"/>
        </w:rPr>
      </w:pPr>
    </w:p>
    <w:p w14:paraId="5014055A">
      <w:pPr>
        <w:spacing w:line="360" w:lineRule="auto"/>
        <w:jc w:val="center"/>
        <w:rPr>
          <w:rFonts w:hint="eastAsia" w:ascii="宋体" w:hAnsi="宋体" w:cs="宋体"/>
          <w:sz w:val="24"/>
        </w:rPr>
      </w:pPr>
    </w:p>
    <w:p w14:paraId="0A019C6F">
      <w:pPr>
        <w:spacing w:line="360" w:lineRule="auto"/>
        <w:jc w:val="center"/>
        <w:rPr>
          <w:rFonts w:hint="eastAsia" w:ascii="宋体" w:hAnsi="宋体" w:cs="宋体"/>
          <w:sz w:val="28"/>
          <w:szCs w:val="28"/>
        </w:rPr>
      </w:pPr>
      <w:r>
        <w:rPr>
          <w:rFonts w:hint="eastAsia" w:ascii="宋体" w:hAnsi="宋体" w:cs="宋体"/>
          <w:sz w:val="28"/>
          <w:szCs w:val="28"/>
        </w:rPr>
        <w:t>（统一文本，适用于房屋置换方式）</w:t>
      </w:r>
    </w:p>
    <w:p w14:paraId="73B1FD84">
      <w:pPr>
        <w:spacing w:line="360" w:lineRule="auto"/>
        <w:jc w:val="center"/>
        <w:rPr>
          <w:rFonts w:hint="eastAsia" w:ascii="宋体" w:hAnsi="宋体" w:cs="宋体"/>
          <w:sz w:val="28"/>
          <w:szCs w:val="28"/>
        </w:rPr>
      </w:pPr>
    </w:p>
    <w:p w14:paraId="34CB0E49">
      <w:pPr>
        <w:spacing w:line="360" w:lineRule="auto"/>
        <w:jc w:val="center"/>
        <w:rPr>
          <w:rFonts w:hint="eastAsia" w:ascii="仿宋" w:hAnsi="仿宋" w:eastAsia="仿宋" w:cs="仿宋"/>
          <w:sz w:val="32"/>
          <w:szCs w:val="32"/>
        </w:rPr>
      </w:pPr>
      <w:r>
        <w:rPr>
          <w:rFonts w:hint="eastAsia" w:ascii="宋体" w:hAnsi="宋体" w:cs="宋体"/>
          <w:sz w:val="28"/>
          <w:szCs w:val="28"/>
          <w:u w:val="single"/>
        </w:rPr>
        <w:t xml:space="preserve">              </w:t>
      </w:r>
      <w:r>
        <w:rPr>
          <w:rFonts w:hint="eastAsia" w:ascii="宋体" w:hAnsi="宋体" w:cs="宋体"/>
          <w:sz w:val="28"/>
          <w:szCs w:val="28"/>
        </w:rPr>
        <w:t>人民政府法制局监印</w:t>
      </w:r>
      <w:r>
        <w:rPr>
          <w:rFonts w:hint="eastAsia" w:ascii="宋体" w:hAnsi="宋体" w:cs="宋体"/>
          <w:sz w:val="24"/>
        </w:rPr>
        <w:br w:type="page"/>
      </w:r>
      <w:r>
        <w:rPr>
          <w:rFonts w:hint="eastAsia" w:ascii="仿宋" w:hAnsi="仿宋" w:eastAsia="仿宋" w:cs="仿宋"/>
          <w:b/>
          <w:bCs/>
          <w:sz w:val="32"/>
          <w:szCs w:val="32"/>
        </w:rPr>
        <w:t>说   明</w:t>
      </w:r>
    </w:p>
    <w:p w14:paraId="00DD3FBE">
      <w:pPr>
        <w:spacing w:line="360" w:lineRule="auto"/>
        <w:jc w:val="left"/>
        <w:rPr>
          <w:rFonts w:hint="eastAsia" w:ascii="仿宋" w:hAnsi="仿宋" w:eastAsia="仿宋" w:cs="仿宋"/>
          <w:sz w:val="32"/>
          <w:szCs w:val="32"/>
        </w:rPr>
      </w:pPr>
    </w:p>
    <w:p w14:paraId="27FE29B9">
      <w:pPr>
        <w:rPr>
          <w:rFonts w:hint="eastAsia" w:ascii="仿宋" w:hAnsi="仿宋" w:eastAsia="仿宋" w:cs="仿宋"/>
          <w:sz w:val="30"/>
          <w:szCs w:val="30"/>
        </w:rPr>
      </w:pPr>
      <w:r>
        <w:rPr>
          <w:rFonts w:hint="eastAsia" w:ascii="仿宋" w:hAnsi="仿宋" w:eastAsia="仿宋" w:cs="仿宋"/>
          <w:sz w:val="30"/>
          <w:szCs w:val="30"/>
        </w:rPr>
        <w:t xml:space="preserve">    1.本协议供签约双方使用的示范文本。签约之前，被征收人应当仔细阅读本协议各条款内容，对协议条款及专业用词理解不一致的，可向镇人民政府（街道办事处）咨询。</w:t>
      </w:r>
    </w:p>
    <w:p w14:paraId="278DD140">
      <w:pPr>
        <w:spacing w:line="360" w:lineRule="auto"/>
        <w:ind w:firstLine="600" w:firstLineChars="200"/>
        <w:jc w:val="left"/>
        <w:rPr>
          <w:rFonts w:hint="eastAsia" w:ascii="仿宋" w:hAnsi="仿宋" w:eastAsia="仿宋" w:cs="仿宋"/>
          <w:sz w:val="32"/>
          <w:szCs w:val="32"/>
        </w:rPr>
      </w:pPr>
      <w:r>
        <w:rPr>
          <w:rFonts w:hint="eastAsia" w:ascii="仿宋" w:hAnsi="仿宋" w:eastAsia="仿宋" w:cs="仿宋"/>
          <w:sz w:val="30"/>
          <w:szCs w:val="30"/>
        </w:rPr>
        <w:t>2.为体现当事人的自愿原则，本协议文本中相关条款后都有空白格，供被征收人与镇人民政府（街道办事处）自行约定或在最后空白处补充约定相关事项。当事人可以对文本条款的内容进修改、增补或删减。协议签订生效后，未被修改的文本印刷文字视为双方同意内容</w:t>
      </w:r>
      <w:r>
        <w:rPr>
          <w:rFonts w:hint="eastAsia" w:ascii="仿宋" w:hAnsi="仿宋" w:eastAsia="仿宋" w:cs="仿宋"/>
          <w:sz w:val="32"/>
          <w:szCs w:val="32"/>
        </w:rPr>
        <w:t>。</w:t>
      </w:r>
    </w:p>
    <w:p w14:paraId="7AB8B73F">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3.本协议文本中涉及的选项、填写内容以手写项为优先。</w:t>
      </w:r>
    </w:p>
    <w:p w14:paraId="4177E846">
      <w:pPr>
        <w:spacing w:line="520" w:lineRule="exact"/>
        <w:jc w:val="center"/>
        <w:rPr>
          <w:rFonts w:hint="eastAsia" w:ascii="方正小标宋_GBK" w:hAnsi="方正小标宋_GBK" w:eastAsia="方正小标宋_GBK" w:cs="方正小标宋_GBK"/>
          <w:kern w:val="0"/>
          <w:sz w:val="44"/>
          <w:szCs w:val="44"/>
        </w:rPr>
      </w:pPr>
      <w:r>
        <w:rPr>
          <w:rFonts w:hint="eastAsia" w:ascii="仿宋" w:hAnsi="仿宋" w:eastAsia="仿宋" w:cs="仿宋"/>
          <w:sz w:val="32"/>
          <w:szCs w:val="32"/>
        </w:rPr>
        <w:br w:type="page"/>
      </w:r>
      <w:r>
        <w:rPr>
          <w:rFonts w:eastAsia="方正仿宋_GBK"/>
          <w:sz w:val="32"/>
          <w:szCs w:val="32"/>
          <w:u w:val="single"/>
        </w:rPr>
        <w:t xml:space="preserve">   </w:t>
      </w:r>
      <w:r>
        <w:rPr>
          <w:rFonts w:hint="eastAsia" w:eastAsia="方正仿宋_GBK"/>
          <w:sz w:val="32"/>
          <w:szCs w:val="32"/>
          <w:u w:val="single"/>
        </w:rPr>
        <w:t xml:space="preserve">          </w:t>
      </w:r>
      <w:r>
        <w:rPr>
          <w:rFonts w:hint="eastAsia" w:ascii="方正小标宋_GBK" w:hAnsi="方正小标宋_GBK" w:eastAsia="方正小标宋_GBK" w:cs="方正小标宋_GBK"/>
          <w:kern w:val="0"/>
          <w:sz w:val="44"/>
          <w:szCs w:val="44"/>
        </w:rPr>
        <w:t>项目</w:t>
      </w:r>
    </w:p>
    <w:p w14:paraId="1C65F5C3">
      <w:pPr>
        <w:spacing w:line="52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集体土地上房屋征收与补偿安置协议书</w:t>
      </w:r>
    </w:p>
    <w:p w14:paraId="483DADAA">
      <w:pPr>
        <w:spacing w:line="360" w:lineRule="auto"/>
        <w:jc w:val="left"/>
        <w:rPr>
          <w:rFonts w:hint="eastAsia" w:ascii="仿宋" w:hAnsi="仿宋" w:eastAsia="仿宋" w:cs="仿宋"/>
          <w:sz w:val="32"/>
          <w:szCs w:val="32"/>
        </w:rPr>
      </w:pPr>
    </w:p>
    <w:p w14:paraId="0835F805">
      <w:pPr>
        <w:spacing w:line="520" w:lineRule="exact"/>
        <w:rPr>
          <w:rFonts w:hint="eastAsia" w:ascii="仿宋" w:hAnsi="仿宋" w:eastAsia="仿宋" w:cs="仿宋"/>
          <w:sz w:val="32"/>
          <w:szCs w:val="32"/>
        </w:rPr>
      </w:pPr>
      <w:r>
        <w:rPr>
          <w:rFonts w:hint="eastAsia" w:ascii="仿宋" w:hAnsi="仿宋" w:eastAsia="仿宋" w:cs="仿宋"/>
          <w:sz w:val="32"/>
          <w:szCs w:val="32"/>
        </w:rPr>
        <w:t>甲方：</w:t>
      </w:r>
      <w:r>
        <w:rPr>
          <w:rFonts w:hint="eastAsia" w:ascii="仿宋" w:hAnsi="仿宋" w:eastAsia="仿宋" w:cs="仿宋"/>
          <w:sz w:val="32"/>
          <w:szCs w:val="32"/>
          <w:u w:val="single"/>
        </w:rPr>
        <w:t xml:space="preserve">               </w:t>
      </w:r>
      <w:r>
        <w:rPr>
          <w:rFonts w:hint="eastAsia" w:ascii="仿宋" w:hAnsi="仿宋" w:eastAsia="仿宋" w:cs="仿宋"/>
          <w:sz w:val="32"/>
          <w:szCs w:val="32"/>
        </w:rPr>
        <w:t>镇人民政府 / 街道办事处</w:t>
      </w:r>
    </w:p>
    <w:p w14:paraId="57C5D30D">
      <w:pPr>
        <w:spacing w:line="520" w:lineRule="exact"/>
        <w:rPr>
          <w:rFonts w:hint="eastAsia" w:ascii="仿宋" w:hAnsi="仿宋" w:eastAsia="仿宋" w:cs="仿宋"/>
          <w:sz w:val="32"/>
          <w:szCs w:val="32"/>
          <w:u w:val="thick"/>
        </w:rPr>
      </w:pPr>
      <w:r>
        <w:rPr>
          <w:rFonts w:hint="eastAsia" w:ascii="仿宋" w:hAnsi="仿宋" w:eastAsia="仿宋" w:cs="仿宋"/>
          <w:sz w:val="32"/>
          <w:szCs w:val="32"/>
        </w:rPr>
        <w:t>乙方：</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身份证号码：</w:t>
      </w:r>
      <w:r>
        <w:rPr>
          <w:rFonts w:hint="eastAsia" w:ascii="仿宋" w:hAnsi="仿宋" w:eastAsia="仿宋" w:cs="仿宋"/>
          <w:sz w:val="32"/>
          <w:szCs w:val="32"/>
          <w:u w:val="single"/>
        </w:rPr>
        <w:t xml:space="preserve">                        </w:t>
      </w:r>
    </w:p>
    <w:p w14:paraId="5CDC1278">
      <w:pPr>
        <w:spacing w:line="520" w:lineRule="exact"/>
        <w:rPr>
          <w:rFonts w:hint="eastAsia" w:ascii="仿宋" w:hAnsi="仿宋" w:eastAsia="仿宋" w:cs="仿宋"/>
          <w:sz w:val="32"/>
          <w:szCs w:val="32"/>
          <w:u w:val="single"/>
        </w:rPr>
      </w:pPr>
      <w:r>
        <w:rPr>
          <w:rFonts w:hint="eastAsia" w:ascii="仿宋" w:hAnsi="仿宋" w:eastAsia="仿宋" w:cs="仿宋"/>
          <w:sz w:val="32"/>
          <w:szCs w:val="32"/>
        </w:rPr>
        <w:t>住所地：</w:t>
      </w:r>
      <w:r>
        <w:rPr>
          <w:rFonts w:hint="eastAsia" w:ascii="仿宋" w:hAnsi="仿宋" w:eastAsia="仿宋" w:cs="仿宋"/>
          <w:sz w:val="32"/>
          <w:szCs w:val="32"/>
          <w:u w:val="single"/>
        </w:rPr>
        <w:t xml:space="preserve">                                                     </w:t>
      </w:r>
    </w:p>
    <w:p w14:paraId="1805AE6E">
      <w:pPr>
        <w:spacing w:line="520" w:lineRule="exact"/>
        <w:rPr>
          <w:rFonts w:hint="eastAsia" w:ascii="仿宋" w:hAnsi="仿宋" w:eastAsia="仿宋" w:cs="仿宋"/>
          <w:sz w:val="32"/>
          <w:szCs w:val="32"/>
          <w:u w:val="single"/>
        </w:rPr>
      </w:pPr>
      <w:r>
        <w:rPr>
          <w:rFonts w:hint="eastAsia" w:ascii="仿宋" w:hAnsi="仿宋" w:eastAsia="仿宋" w:cs="仿宋"/>
          <w:sz w:val="32"/>
          <w:szCs w:val="32"/>
        </w:rPr>
        <w:t>共有权人姓名及身份证号码：</w:t>
      </w:r>
      <w:r>
        <w:rPr>
          <w:rFonts w:hint="eastAsia" w:ascii="仿宋" w:hAnsi="仿宋" w:eastAsia="仿宋" w:cs="仿宋"/>
          <w:sz w:val="32"/>
          <w:szCs w:val="32"/>
          <w:u w:val="single"/>
        </w:rPr>
        <w:t xml:space="preserve">                                   </w:t>
      </w:r>
    </w:p>
    <w:p w14:paraId="662219C6">
      <w:pPr>
        <w:spacing w:line="520" w:lineRule="exact"/>
        <w:rPr>
          <w:rFonts w:hint="eastAsia" w:ascii="仿宋" w:hAnsi="仿宋" w:eastAsia="仿宋" w:cs="仿宋"/>
          <w:sz w:val="32"/>
          <w:szCs w:val="32"/>
          <w:u w:val="thick"/>
        </w:rPr>
      </w:pPr>
      <w:r>
        <w:rPr>
          <w:rFonts w:hint="eastAsia" w:ascii="仿宋" w:hAnsi="仿宋" w:eastAsia="仿宋" w:cs="仿宋"/>
          <w:sz w:val="32"/>
          <w:szCs w:val="32"/>
          <w:u w:val="single"/>
        </w:rPr>
        <w:t xml:space="preserve">                                                             </w:t>
      </w:r>
    </w:p>
    <w:p w14:paraId="689E642E">
      <w:pPr>
        <w:spacing w:line="520" w:lineRule="exact"/>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邮编：</w:t>
      </w:r>
      <w:r>
        <w:rPr>
          <w:rFonts w:hint="eastAsia" w:ascii="仿宋" w:hAnsi="仿宋" w:eastAsia="仿宋" w:cs="仿宋"/>
          <w:sz w:val="32"/>
          <w:szCs w:val="32"/>
          <w:u w:val="single"/>
        </w:rPr>
        <w:t xml:space="preserve">                    </w:t>
      </w:r>
    </w:p>
    <w:p w14:paraId="63C8B8C9">
      <w:pPr>
        <w:spacing w:line="520" w:lineRule="exact"/>
        <w:rPr>
          <w:rFonts w:hint="eastAsia" w:ascii="仿宋" w:hAnsi="仿宋" w:eastAsia="仿宋" w:cs="仿宋"/>
          <w:sz w:val="32"/>
          <w:szCs w:val="32"/>
          <w:u w:val="single"/>
        </w:rPr>
      </w:pPr>
      <w:r>
        <w:rPr>
          <w:rFonts w:hint="eastAsia" w:ascii="仿宋" w:hAnsi="仿宋" w:eastAsia="仿宋" w:cs="仿宋"/>
          <w:sz w:val="32"/>
          <w:szCs w:val="32"/>
        </w:rPr>
        <w:t>乙方确认的邮寄地址：</w:t>
      </w:r>
      <w:r>
        <w:rPr>
          <w:rFonts w:hint="eastAsia" w:ascii="仿宋" w:hAnsi="仿宋" w:eastAsia="仿宋" w:cs="仿宋"/>
          <w:sz w:val="32"/>
          <w:szCs w:val="32"/>
          <w:u w:val="single"/>
        </w:rPr>
        <w:t xml:space="preserve">                                         </w:t>
      </w:r>
    </w:p>
    <w:p w14:paraId="2F91C96D">
      <w:pPr>
        <w:spacing w:line="520" w:lineRule="exact"/>
        <w:rPr>
          <w:rFonts w:hint="eastAsia" w:ascii="仿宋" w:hAnsi="仿宋" w:eastAsia="仿宋" w:cs="仿宋"/>
          <w:sz w:val="32"/>
          <w:szCs w:val="32"/>
        </w:rPr>
      </w:pPr>
      <w:r>
        <w:rPr>
          <w:rFonts w:hint="eastAsia" w:ascii="仿宋" w:hAnsi="仿宋" w:eastAsia="仿宋" w:cs="仿宋"/>
          <w:sz w:val="32"/>
          <w:szCs w:val="32"/>
        </w:rPr>
        <w:t>见证方：</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村民委员会</w:t>
      </w:r>
    </w:p>
    <w:p w14:paraId="3CF4B159">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w:t>
      </w:r>
    </w:p>
    <w:p w14:paraId="6267651F">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经</w:t>
      </w:r>
      <w:r>
        <w:rPr>
          <w:rFonts w:hint="eastAsia" w:ascii="仿宋" w:hAnsi="仿宋" w:eastAsia="仿宋" w:cs="仿宋"/>
          <w:bCs/>
          <w:sz w:val="32"/>
          <w:szCs w:val="32"/>
          <w:u w:val="single"/>
        </w:rPr>
        <w:t xml:space="preserve">     </w:t>
      </w:r>
      <w:r>
        <w:rPr>
          <w:rFonts w:hint="eastAsia" w:ascii="仿宋" w:hAnsi="仿宋" w:eastAsia="仿宋" w:cs="仿宋"/>
          <w:sz w:val="32"/>
          <w:szCs w:val="32"/>
        </w:rPr>
        <w:t>批准，为保障项目建设用地需要，甲方需收回</w:t>
      </w:r>
      <w:r>
        <w:rPr>
          <w:rFonts w:hint="eastAsia" w:ascii="仿宋" w:hAnsi="仿宋" w:eastAsia="仿宋" w:cs="仿宋"/>
          <w:bCs/>
          <w:sz w:val="32"/>
          <w:szCs w:val="32"/>
          <w:u w:val="single"/>
        </w:rPr>
        <w:t xml:space="preserve">    </w:t>
      </w:r>
      <w:r>
        <w:rPr>
          <w:rFonts w:hint="eastAsia" w:ascii="仿宋" w:hAnsi="仿宋" w:eastAsia="仿宋" w:cs="仿宋"/>
          <w:sz w:val="32"/>
          <w:szCs w:val="32"/>
        </w:rPr>
        <w:t>镇（街）</w:t>
      </w:r>
    </w:p>
    <w:p w14:paraId="6DA2BF07">
      <w:pPr>
        <w:spacing w:line="520" w:lineRule="exact"/>
        <w:rPr>
          <w:rFonts w:hint="eastAsia" w:ascii="仿宋" w:hAnsi="仿宋" w:eastAsia="仿宋" w:cs="仿宋"/>
          <w:sz w:val="32"/>
          <w:szCs w:val="32"/>
        </w:rPr>
      </w:pPr>
      <w:r>
        <w:rPr>
          <w:rFonts w:hint="eastAsia" w:ascii="仿宋" w:hAnsi="仿宋" w:eastAsia="仿宋" w:cs="仿宋"/>
          <w:bCs/>
          <w:sz w:val="32"/>
          <w:szCs w:val="32"/>
          <w:u w:val="single"/>
        </w:rPr>
        <w:t xml:space="preserve">    </w:t>
      </w:r>
      <w:r>
        <w:rPr>
          <w:rFonts w:hint="eastAsia" w:ascii="仿宋" w:hAnsi="仿宋" w:eastAsia="仿宋" w:cs="仿宋"/>
          <w:sz w:val="32"/>
          <w:szCs w:val="32"/>
        </w:rPr>
        <w:t>村</w:t>
      </w:r>
      <w:r>
        <w:rPr>
          <w:rFonts w:hint="eastAsia" w:ascii="仿宋" w:hAnsi="仿宋" w:eastAsia="仿宋" w:cs="仿宋"/>
          <w:sz w:val="32"/>
          <w:szCs w:val="32"/>
          <w:u w:val="single"/>
        </w:rPr>
        <w:t xml:space="preserve">     </w:t>
      </w:r>
      <w:r>
        <w:rPr>
          <w:rFonts w:hint="eastAsia" w:ascii="仿宋" w:hAnsi="仿宋" w:eastAsia="仿宋" w:cs="仿宋"/>
          <w:sz w:val="32"/>
          <w:szCs w:val="32"/>
        </w:rPr>
        <w:t>亩集体土地，乙方位于</w:t>
      </w:r>
      <w:r>
        <w:rPr>
          <w:rFonts w:hint="eastAsia" w:ascii="仿宋" w:hAnsi="仿宋" w:eastAsia="仿宋" w:cs="仿宋"/>
          <w:sz w:val="32"/>
          <w:szCs w:val="32"/>
          <w:u w:val="single"/>
        </w:rPr>
        <w:t xml:space="preserve">      </w:t>
      </w:r>
      <w:r>
        <w:rPr>
          <w:rFonts w:hint="eastAsia" w:ascii="仿宋" w:hAnsi="仿宋" w:eastAsia="仿宋" w:cs="仿宋"/>
          <w:sz w:val="32"/>
          <w:szCs w:val="32"/>
        </w:rPr>
        <w:t>地段</w:t>
      </w:r>
      <w:r>
        <w:rPr>
          <w:rFonts w:hint="eastAsia" w:ascii="仿宋" w:hAnsi="仿宋" w:eastAsia="仿宋" w:cs="仿宋"/>
          <w:sz w:val="32"/>
          <w:szCs w:val="32"/>
          <w:u w:val="single"/>
        </w:rPr>
        <w:t xml:space="preserve">   </w:t>
      </w:r>
      <w:r>
        <w:rPr>
          <w:rFonts w:hint="eastAsia" w:ascii="仿宋" w:hAnsi="仿宋" w:eastAsia="仿宋" w:cs="仿宋"/>
          <w:sz w:val="32"/>
          <w:szCs w:val="32"/>
        </w:rPr>
        <w:t>栋房屋纳入征拆范围。根据《中华人民共和国合同法》、《惠州市集体土地征收与补偿暂行办法》（惠府〔2017〕189号）的规定，甲、乙双方经充分协商就甲方对乙方</w:t>
      </w:r>
      <w:r>
        <w:rPr>
          <w:rFonts w:hint="eastAsia" w:ascii="仿宋" w:hAnsi="仿宋" w:eastAsia="仿宋" w:cs="仿宋"/>
          <w:sz w:val="32"/>
          <w:szCs w:val="32"/>
          <w:u w:val="single"/>
        </w:rPr>
        <w:t xml:space="preserve">   </w:t>
      </w:r>
      <w:r>
        <w:rPr>
          <w:rFonts w:hint="eastAsia" w:ascii="仿宋" w:hAnsi="仿宋" w:eastAsia="仿宋" w:cs="仿宋"/>
          <w:sz w:val="32"/>
          <w:szCs w:val="32"/>
        </w:rPr>
        <w:t>栋房屋拆迁补偿事宜订立如下协议：</w:t>
      </w:r>
    </w:p>
    <w:p w14:paraId="0FE4C657">
      <w:pPr>
        <w:spacing w:line="52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第一条  被征收房屋的基本情况</w:t>
      </w:r>
    </w:p>
    <w:p w14:paraId="5EFC866C">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被拆迁房屋位于</w:t>
      </w:r>
      <w:r>
        <w:rPr>
          <w:rFonts w:hint="eastAsia" w:ascii="仿宋" w:hAnsi="仿宋" w:eastAsia="仿宋" w:cs="仿宋"/>
          <w:sz w:val="32"/>
          <w:szCs w:val="32"/>
          <w:u w:val="single"/>
        </w:rPr>
        <w:t xml:space="preserve">     </w:t>
      </w:r>
      <w:r>
        <w:rPr>
          <w:rFonts w:hint="eastAsia" w:ascii="仿宋" w:hAnsi="仿宋" w:eastAsia="仿宋" w:cs="仿宋"/>
          <w:sz w:val="32"/>
          <w:szCs w:val="32"/>
        </w:rPr>
        <w:t>，征收编号</w:t>
      </w:r>
      <w:r>
        <w:rPr>
          <w:rFonts w:hint="eastAsia" w:ascii="仿宋" w:hAnsi="仿宋" w:eastAsia="仿宋" w:cs="仿宋"/>
          <w:sz w:val="32"/>
          <w:szCs w:val="32"/>
          <w:u w:val="single"/>
        </w:rPr>
        <w:t xml:space="preserve">    </w:t>
      </w:r>
      <w:r>
        <w:rPr>
          <w:rFonts w:hint="eastAsia" w:ascii="仿宋" w:hAnsi="仿宋" w:eastAsia="仿宋" w:cs="仿宋"/>
          <w:sz w:val="32"/>
          <w:szCs w:val="32"/>
        </w:rPr>
        <w:t>，建筑占地面积为</w:t>
      </w:r>
      <w:r>
        <w:rPr>
          <w:rFonts w:hint="eastAsia" w:ascii="仿宋" w:hAnsi="仿宋" w:eastAsia="仿宋" w:cs="仿宋"/>
          <w:sz w:val="32"/>
          <w:szCs w:val="32"/>
          <w:u w:val="single"/>
        </w:rPr>
        <w:t xml:space="preserve">   </w:t>
      </w:r>
      <w:r>
        <w:rPr>
          <w:rFonts w:hint="eastAsia" w:ascii="仿宋" w:hAnsi="仿宋" w:eastAsia="仿宋" w:cs="仿宋"/>
          <w:sz w:val="32"/>
          <w:szCs w:val="32"/>
        </w:rPr>
        <w:t>平方米,房屋结构</w:t>
      </w:r>
      <w:r>
        <w:rPr>
          <w:rFonts w:hint="eastAsia" w:ascii="仿宋" w:hAnsi="仿宋" w:eastAsia="仿宋" w:cs="仿宋"/>
          <w:sz w:val="32"/>
          <w:szCs w:val="32"/>
          <w:u w:val="single"/>
        </w:rPr>
        <w:t xml:space="preserve">     </w:t>
      </w:r>
      <w:r>
        <w:rPr>
          <w:rFonts w:hint="eastAsia" w:ascii="仿宋" w:hAnsi="仿宋" w:eastAsia="仿宋" w:cs="仿宋"/>
          <w:sz w:val="32"/>
          <w:szCs w:val="32"/>
        </w:rPr>
        <w:t>，房屋总建筑面积为</w:t>
      </w:r>
      <w:r>
        <w:rPr>
          <w:rFonts w:hint="eastAsia" w:ascii="仿宋" w:hAnsi="仿宋" w:eastAsia="仿宋" w:cs="仿宋"/>
          <w:sz w:val="32"/>
          <w:szCs w:val="32"/>
          <w:u w:val="single"/>
        </w:rPr>
        <w:t xml:space="preserve">    </w:t>
      </w:r>
      <w:r>
        <w:rPr>
          <w:rFonts w:hint="eastAsia" w:ascii="仿宋" w:hAnsi="仿宋" w:eastAsia="仿宋" w:cs="仿宋"/>
          <w:sz w:val="32"/>
          <w:szCs w:val="32"/>
        </w:rPr>
        <w:t>平方米，房屋证载面积为</w:t>
      </w:r>
      <w:r>
        <w:rPr>
          <w:rFonts w:hint="eastAsia" w:ascii="仿宋" w:hAnsi="仿宋" w:eastAsia="仿宋" w:cs="仿宋"/>
          <w:sz w:val="32"/>
          <w:szCs w:val="32"/>
          <w:u w:val="single"/>
        </w:rPr>
        <w:t xml:space="preserve">    </w:t>
      </w:r>
      <w:r>
        <w:rPr>
          <w:rFonts w:hint="eastAsia" w:ascii="仿宋" w:hAnsi="仿宋" w:eastAsia="仿宋" w:cs="仿宋"/>
          <w:sz w:val="32"/>
          <w:szCs w:val="32"/>
        </w:rPr>
        <w:t>平方米，现状用途为</w:t>
      </w:r>
      <w:r>
        <w:rPr>
          <w:rFonts w:hint="eastAsia" w:ascii="仿宋" w:hAnsi="仿宋" w:eastAsia="仿宋" w:cs="仿宋"/>
          <w:sz w:val="32"/>
          <w:szCs w:val="32"/>
          <w:u w:val="single"/>
        </w:rPr>
        <w:t xml:space="preserve">     </w:t>
      </w:r>
      <w:r>
        <w:rPr>
          <w:rFonts w:hint="eastAsia" w:ascii="仿宋" w:hAnsi="仿宋" w:eastAsia="仿宋" w:cs="仿宋"/>
          <w:sz w:val="32"/>
          <w:szCs w:val="32"/>
        </w:rPr>
        <w:t>，土地性质为</w:t>
      </w:r>
      <w:r>
        <w:rPr>
          <w:rFonts w:hint="eastAsia" w:ascii="仿宋" w:hAnsi="仿宋" w:eastAsia="仿宋" w:cs="仿宋"/>
          <w:sz w:val="32"/>
          <w:szCs w:val="32"/>
          <w:u w:val="single"/>
        </w:rPr>
        <w:t xml:space="preserve">     </w:t>
      </w:r>
      <w:r>
        <w:rPr>
          <w:rFonts w:hint="eastAsia" w:ascii="仿宋" w:hAnsi="仿宋" w:eastAsia="仿宋" w:cs="仿宋"/>
          <w:sz w:val="32"/>
          <w:szCs w:val="32"/>
        </w:rPr>
        <w:t>，土地用途为</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0206B20F">
      <w:pPr>
        <w:spacing w:line="52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被征收人选择房屋置换补偿方式</w:t>
      </w:r>
    </w:p>
    <w:p w14:paraId="0D4A29DF">
      <w:pPr>
        <w:spacing w:line="52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被征收房屋价值和一次性签约补助</w:t>
      </w:r>
    </w:p>
    <w:p w14:paraId="42133387">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（一）被征收房屋的市场评估价值（含内部设施和装饰装修、附属物及构筑物）为：</w:t>
      </w:r>
      <w:r>
        <w:rPr>
          <w:rFonts w:hint="eastAsia" w:ascii="仿宋" w:hAnsi="仿宋" w:eastAsia="仿宋" w:cs="仿宋"/>
          <w:sz w:val="32"/>
          <w:szCs w:val="32"/>
          <w:u w:val="single"/>
        </w:rPr>
        <w:t>（大写）    仟  佰   拾  万  仟   佰  拾  元  角</w:t>
      </w:r>
      <w:r>
        <w:rPr>
          <w:rFonts w:hint="eastAsia" w:ascii="仿宋" w:hAnsi="仿宋" w:eastAsia="仿宋" w:cs="仿宋"/>
          <w:sz w:val="32"/>
          <w:szCs w:val="32"/>
        </w:rPr>
        <w:t>，（小写）</w:t>
      </w:r>
      <w:r>
        <w:rPr>
          <w:rFonts w:hint="eastAsia" w:ascii="仿宋" w:hAnsi="仿宋" w:eastAsia="仿宋" w:cs="仿宋"/>
          <w:sz w:val="32"/>
          <w:szCs w:val="32"/>
          <w:u w:val="single"/>
        </w:rPr>
        <w:t xml:space="preserve">        元</w:t>
      </w:r>
      <w:r>
        <w:rPr>
          <w:rFonts w:hint="eastAsia" w:ascii="仿宋" w:hAnsi="仿宋" w:eastAsia="仿宋" w:cs="仿宋"/>
          <w:sz w:val="32"/>
          <w:szCs w:val="32"/>
        </w:rPr>
        <w:t>（附评估机构出具的房屋评估报告，见附件一）。</w:t>
      </w:r>
    </w:p>
    <w:p w14:paraId="2077A8AD">
      <w:pPr>
        <w:spacing w:line="520" w:lineRule="exact"/>
        <w:ind w:firstLine="640" w:firstLineChars="200"/>
        <w:rPr>
          <w:rFonts w:hint="eastAsia" w:ascii="仿宋" w:hAnsi="仿宋" w:eastAsia="仿宋" w:cs="仿宋"/>
          <w:sz w:val="32"/>
          <w:szCs w:val="32"/>
          <w:u w:val="single"/>
        </w:rPr>
      </w:pPr>
      <w:r>
        <w:rPr>
          <w:rFonts w:hint="eastAsia" w:ascii="仿宋" w:hAnsi="仿宋" w:eastAsia="仿宋" w:cs="仿宋"/>
          <w:sz w:val="32"/>
          <w:szCs w:val="32"/>
        </w:rPr>
        <w:t>（二）一次性签约补助：根据《惠州市集体土地征收与补偿暂行办法》（惠府〔2017〕189号）第四十三条规定，补助金额为：</w:t>
      </w:r>
      <w:r>
        <w:rPr>
          <w:rFonts w:hint="eastAsia" w:ascii="仿宋" w:hAnsi="仿宋" w:eastAsia="仿宋" w:cs="仿宋"/>
          <w:sz w:val="32"/>
          <w:szCs w:val="32"/>
          <w:u w:val="single"/>
        </w:rPr>
        <w:t>（大写）   佰</w:t>
      </w:r>
    </w:p>
    <w:p w14:paraId="2CAA1FA4">
      <w:pPr>
        <w:spacing w:line="520" w:lineRule="exact"/>
        <w:rPr>
          <w:rFonts w:hint="eastAsia" w:ascii="仿宋" w:hAnsi="仿宋" w:eastAsia="仿宋" w:cs="仿宋"/>
          <w:sz w:val="32"/>
          <w:szCs w:val="32"/>
        </w:rPr>
      </w:pPr>
      <w:r>
        <w:rPr>
          <w:rFonts w:hint="eastAsia" w:ascii="仿宋" w:hAnsi="仿宋" w:eastAsia="仿宋" w:cs="仿宋"/>
          <w:sz w:val="32"/>
          <w:szCs w:val="32"/>
          <w:u w:val="single"/>
        </w:rPr>
        <w:t xml:space="preserve">   拾   万   仟   佰   拾   元  角</w:t>
      </w:r>
      <w:r>
        <w:rPr>
          <w:rFonts w:hint="eastAsia" w:ascii="仿宋" w:hAnsi="仿宋" w:eastAsia="仿宋" w:cs="仿宋"/>
          <w:sz w:val="32"/>
          <w:szCs w:val="32"/>
        </w:rPr>
        <w:t>，（小写）</w:t>
      </w:r>
      <w:r>
        <w:rPr>
          <w:rFonts w:hint="eastAsia" w:ascii="仿宋" w:hAnsi="仿宋" w:eastAsia="仿宋" w:cs="仿宋"/>
          <w:sz w:val="32"/>
          <w:szCs w:val="32"/>
          <w:u w:val="single"/>
        </w:rPr>
        <w:t xml:space="preserve">            元</w:t>
      </w:r>
      <w:r>
        <w:rPr>
          <w:rFonts w:hint="eastAsia" w:ascii="仿宋" w:hAnsi="仿宋" w:eastAsia="仿宋" w:cs="仿宋"/>
          <w:sz w:val="32"/>
          <w:szCs w:val="32"/>
        </w:rPr>
        <w:t>。</w:t>
      </w:r>
    </w:p>
    <w:p w14:paraId="046C0AF9">
      <w:pPr>
        <w:spacing w:line="520" w:lineRule="exact"/>
        <w:ind w:firstLine="64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搬迁补助费、过渡期安置补助费及支付方式</w:t>
      </w:r>
    </w:p>
    <w:p w14:paraId="4D5F9CB7">
      <w:pPr>
        <w:spacing w:line="520" w:lineRule="exact"/>
        <w:ind w:firstLine="640" w:firstLineChars="200"/>
        <w:rPr>
          <w:rFonts w:hint="eastAsia" w:ascii="仿宋" w:hAnsi="仿宋" w:eastAsia="仿宋" w:cs="仿宋"/>
          <w:sz w:val="32"/>
          <w:szCs w:val="32"/>
          <w:u w:val="single"/>
        </w:rPr>
      </w:pPr>
      <w:r>
        <w:rPr>
          <w:rFonts w:hint="eastAsia" w:ascii="仿宋" w:hAnsi="仿宋" w:eastAsia="仿宋" w:cs="仿宋"/>
          <w:sz w:val="32"/>
          <w:szCs w:val="32"/>
        </w:rPr>
        <w:t>（一）搬迁补助费：根据《惠州市集体土地征收与补偿暂行办法》（惠府〔2017〕189号）第五十四条的规定，补助费为：</w:t>
      </w:r>
      <w:r>
        <w:rPr>
          <w:rFonts w:hint="eastAsia" w:ascii="仿宋" w:hAnsi="仿宋" w:eastAsia="仿宋" w:cs="仿宋"/>
          <w:sz w:val="32"/>
          <w:szCs w:val="32"/>
          <w:u w:val="single"/>
        </w:rPr>
        <w:t>（大写）   万</w:t>
      </w:r>
    </w:p>
    <w:p w14:paraId="03CB8F1C">
      <w:pPr>
        <w:spacing w:line="520" w:lineRule="exact"/>
        <w:rPr>
          <w:rFonts w:hint="eastAsia" w:ascii="仿宋" w:hAnsi="仿宋" w:eastAsia="仿宋" w:cs="仿宋"/>
          <w:sz w:val="32"/>
          <w:szCs w:val="32"/>
        </w:rPr>
      </w:pPr>
      <w:r>
        <w:rPr>
          <w:rFonts w:hint="eastAsia" w:ascii="仿宋" w:hAnsi="仿宋" w:eastAsia="仿宋" w:cs="仿宋"/>
          <w:sz w:val="32"/>
          <w:szCs w:val="32"/>
          <w:u w:val="single"/>
        </w:rPr>
        <w:t xml:space="preserve">   仟   佰   拾   元   角</w:t>
      </w:r>
      <w:r>
        <w:rPr>
          <w:rFonts w:hint="eastAsia" w:ascii="仿宋" w:hAnsi="仿宋" w:eastAsia="仿宋" w:cs="仿宋"/>
          <w:sz w:val="32"/>
          <w:szCs w:val="32"/>
        </w:rPr>
        <w:t>，（小写）</w:t>
      </w:r>
      <w:r>
        <w:rPr>
          <w:rFonts w:hint="eastAsia" w:ascii="仿宋" w:hAnsi="仿宋" w:eastAsia="仿宋" w:cs="仿宋"/>
          <w:sz w:val="32"/>
          <w:szCs w:val="32"/>
          <w:u w:val="single"/>
        </w:rPr>
        <w:t xml:space="preserve">         元</w:t>
      </w:r>
      <w:r>
        <w:rPr>
          <w:rFonts w:hint="eastAsia" w:ascii="仿宋" w:hAnsi="仿宋" w:eastAsia="仿宋" w:cs="仿宋"/>
          <w:sz w:val="32"/>
          <w:szCs w:val="32"/>
        </w:rPr>
        <w:t>。</w:t>
      </w:r>
    </w:p>
    <w:p w14:paraId="218EFD6F">
      <w:pPr>
        <w:spacing w:line="520" w:lineRule="exact"/>
        <w:ind w:firstLine="640" w:firstLineChars="200"/>
        <w:rPr>
          <w:rFonts w:hint="eastAsia" w:ascii="仿宋" w:hAnsi="仿宋" w:eastAsia="仿宋" w:cs="仿宋"/>
          <w:sz w:val="32"/>
          <w:szCs w:val="32"/>
          <w:u w:val="single"/>
        </w:rPr>
      </w:pPr>
      <w:r>
        <w:rPr>
          <w:rFonts w:hint="eastAsia" w:ascii="仿宋" w:hAnsi="仿宋" w:eastAsia="仿宋" w:cs="仿宋"/>
          <w:sz w:val="32"/>
          <w:szCs w:val="32"/>
        </w:rPr>
        <w:t>（二）过度期安置补助费为</w:t>
      </w:r>
      <w:r>
        <w:rPr>
          <w:rFonts w:hint="eastAsia" w:ascii="仿宋" w:hAnsi="仿宋" w:eastAsia="仿宋" w:cs="仿宋"/>
          <w:sz w:val="32"/>
          <w:szCs w:val="32"/>
          <w:u w:val="single"/>
        </w:rPr>
        <w:t>（大写）   万   仟   佰   拾   元</w:t>
      </w:r>
    </w:p>
    <w:p w14:paraId="5E422604">
      <w:pPr>
        <w:spacing w:line="520" w:lineRule="exact"/>
        <w:rPr>
          <w:rFonts w:hint="eastAsia" w:ascii="仿宋" w:hAnsi="仿宋" w:eastAsia="仿宋" w:cs="仿宋"/>
          <w:sz w:val="32"/>
          <w:szCs w:val="32"/>
        </w:rPr>
      </w:pPr>
      <w:r>
        <w:rPr>
          <w:rFonts w:hint="eastAsia" w:ascii="仿宋" w:hAnsi="仿宋" w:eastAsia="仿宋" w:cs="仿宋"/>
          <w:sz w:val="32"/>
          <w:szCs w:val="32"/>
          <w:u w:val="single"/>
        </w:rPr>
        <w:t xml:space="preserve">   角</w:t>
      </w:r>
      <w:r>
        <w:rPr>
          <w:rFonts w:hint="eastAsia" w:ascii="仿宋" w:hAnsi="仿宋" w:eastAsia="仿宋" w:cs="仿宋"/>
          <w:sz w:val="32"/>
          <w:szCs w:val="32"/>
        </w:rPr>
        <w:t>，（小写）</w:t>
      </w:r>
      <w:r>
        <w:rPr>
          <w:rFonts w:hint="eastAsia" w:ascii="仿宋" w:hAnsi="仿宋" w:eastAsia="仿宋" w:cs="仿宋"/>
          <w:sz w:val="32"/>
          <w:szCs w:val="32"/>
          <w:u w:val="single"/>
        </w:rPr>
        <w:t xml:space="preserve">         元</w:t>
      </w:r>
      <w:r>
        <w:rPr>
          <w:rFonts w:hint="eastAsia" w:ascii="仿宋" w:hAnsi="仿宋" w:eastAsia="仿宋" w:cs="仿宋"/>
          <w:sz w:val="32"/>
          <w:szCs w:val="32"/>
        </w:rPr>
        <w:t>。选择房屋置换的，过渡期安置补助费分段计算，从搬迁腾空房屋之日起6个月内，房屋租金按同区位同类住宅房屋平均市场租金（按《惠州市惠阳区集体土地征收与补偿实施细则》附件2），及符合居住使用条件的被征收集体土地上的永久性住宅房屋建筑面积计算。从第7个月开始，按所选择的安置房建筑面积计算，按同区位同类住宅房屋平均市场租金（按《惠州市惠阳区集体土地征收与补偿实施细则》附件2），补助至安置房屋建成后通知交付使用之日后90日止，补助款每6个月支付一次。</w:t>
      </w:r>
    </w:p>
    <w:p w14:paraId="50DE8A5B">
      <w:pPr>
        <w:spacing w:line="520" w:lineRule="exact"/>
        <w:ind w:firstLine="640"/>
        <w:rPr>
          <w:rFonts w:hint="eastAsia" w:ascii="仿宋" w:hAnsi="仿宋" w:eastAsia="仿宋" w:cs="仿宋"/>
          <w:sz w:val="32"/>
          <w:szCs w:val="32"/>
        </w:rPr>
      </w:pPr>
      <w:r>
        <w:rPr>
          <w:rFonts w:hint="eastAsia" w:ascii="仿宋" w:hAnsi="仿宋" w:eastAsia="仿宋" w:cs="仿宋"/>
          <w:sz w:val="32"/>
          <w:szCs w:val="32"/>
        </w:rPr>
        <w:t>上述具体补偿补助金额见甲乙双方签字确认的《征收集体土地上房屋补偿登记表》（见附件二）。</w:t>
      </w:r>
    </w:p>
    <w:p w14:paraId="4B4F94D8">
      <w:pPr>
        <w:spacing w:line="520" w:lineRule="exact"/>
        <w:ind w:firstLine="640"/>
        <w:rPr>
          <w:rFonts w:hint="eastAsia" w:ascii="仿宋" w:hAnsi="仿宋" w:eastAsia="仿宋" w:cs="仿宋"/>
          <w:sz w:val="32"/>
          <w:szCs w:val="32"/>
        </w:rPr>
      </w:pPr>
      <w:r>
        <w:rPr>
          <w:rFonts w:hint="eastAsia" w:ascii="仿宋" w:hAnsi="仿宋" w:eastAsia="仿宋" w:cs="仿宋"/>
          <w:sz w:val="32"/>
          <w:szCs w:val="32"/>
        </w:rPr>
        <w:t>（三）乙方指定的收款人及其账号为：</w:t>
      </w:r>
    </w:p>
    <w:p w14:paraId="61495537">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开户银行：</w:t>
      </w:r>
      <w:r>
        <w:rPr>
          <w:rFonts w:hint="eastAsia" w:ascii="仿宋" w:hAnsi="仿宋" w:eastAsia="仿宋" w:cs="仿宋"/>
          <w:sz w:val="32"/>
          <w:szCs w:val="32"/>
          <w:u w:val="single"/>
        </w:rPr>
        <w:t xml:space="preserve">                               </w:t>
      </w:r>
    </w:p>
    <w:p w14:paraId="72FA66F7">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收 款 人：</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223C791C">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账    号：</w:t>
      </w:r>
      <w:r>
        <w:rPr>
          <w:rFonts w:hint="eastAsia" w:ascii="仿宋" w:hAnsi="仿宋" w:eastAsia="仿宋" w:cs="仿宋"/>
          <w:sz w:val="32"/>
          <w:szCs w:val="32"/>
          <w:u w:val="single"/>
        </w:rPr>
        <w:t xml:space="preserve">                               </w:t>
      </w:r>
    </w:p>
    <w:p w14:paraId="02D532BD">
      <w:pPr>
        <w:spacing w:line="520" w:lineRule="exact"/>
        <w:ind w:firstLine="640"/>
        <w:rPr>
          <w:rFonts w:hint="eastAsia" w:ascii="仿宋" w:hAnsi="仿宋" w:eastAsia="仿宋" w:cs="仿宋"/>
          <w:sz w:val="32"/>
          <w:szCs w:val="32"/>
        </w:rPr>
      </w:pPr>
      <w:r>
        <w:rPr>
          <w:rFonts w:hint="eastAsia" w:ascii="仿宋" w:hAnsi="仿宋" w:eastAsia="仿宋" w:cs="仿宋"/>
          <w:sz w:val="32"/>
          <w:szCs w:val="32"/>
        </w:rPr>
        <w:t>甲方依本协议支付给乙方的有关款项，自该账户收到相关款项之日起，视为甲方已履行付款义务。</w:t>
      </w:r>
    </w:p>
    <w:p w14:paraId="5B4E2B93">
      <w:pPr>
        <w:spacing w:line="520" w:lineRule="exact"/>
        <w:ind w:firstLine="64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房屋置换</w:t>
      </w:r>
    </w:p>
    <w:p w14:paraId="59A09F65">
      <w:pPr>
        <w:spacing w:line="520" w:lineRule="exact"/>
        <w:ind w:firstLine="640"/>
        <w:rPr>
          <w:rFonts w:hint="eastAsia" w:ascii="仿宋" w:hAnsi="仿宋" w:eastAsia="仿宋" w:cs="仿宋"/>
          <w:sz w:val="32"/>
          <w:szCs w:val="32"/>
        </w:rPr>
      </w:pPr>
      <w:r>
        <w:rPr>
          <w:rFonts w:hint="eastAsia" w:ascii="仿宋" w:hAnsi="仿宋" w:eastAsia="仿宋" w:cs="仿宋"/>
          <w:sz w:val="32"/>
          <w:szCs w:val="32"/>
        </w:rPr>
        <w:t>（一）安置房基本情况</w:t>
      </w:r>
    </w:p>
    <w:p w14:paraId="4C66787E">
      <w:pPr>
        <w:spacing w:line="520" w:lineRule="exact"/>
        <w:ind w:firstLine="640"/>
        <w:rPr>
          <w:rFonts w:hint="eastAsia" w:ascii="仿宋" w:hAnsi="仿宋" w:eastAsia="仿宋" w:cs="仿宋"/>
          <w:sz w:val="32"/>
          <w:szCs w:val="32"/>
        </w:rPr>
      </w:pPr>
      <w:r>
        <w:rPr>
          <w:rFonts w:hint="eastAsia" w:ascii="仿宋" w:hAnsi="仿宋" w:eastAsia="仿宋" w:cs="仿宋"/>
          <w:sz w:val="32"/>
          <w:szCs w:val="32"/>
        </w:rPr>
        <w:t>1、乙方选择置换的安置房屋建设用地为国有划拨用地，安置房地点为：</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0CB1E9ED">
      <w:pPr>
        <w:spacing w:line="520" w:lineRule="exact"/>
        <w:ind w:firstLine="640"/>
        <w:rPr>
          <w:rFonts w:hint="eastAsia" w:ascii="仿宋" w:hAnsi="仿宋" w:eastAsia="仿宋" w:cs="仿宋"/>
          <w:sz w:val="32"/>
          <w:szCs w:val="32"/>
        </w:rPr>
      </w:pPr>
      <w:r>
        <w:rPr>
          <w:rFonts w:hint="eastAsia" w:ascii="仿宋" w:hAnsi="仿宋" w:eastAsia="仿宋" w:cs="仿宋"/>
          <w:sz w:val="32"/>
          <w:szCs w:val="32"/>
        </w:rPr>
        <w:t>2、上述安置房屋于</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日前建成交付使用。安置房交付标准为符合国家有关建筑规范的房屋。</w:t>
      </w:r>
    </w:p>
    <w:p w14:paraId="3E5E8885">
      <w:pPr>
        <w:spacing w:line="520" w:lineRule="exact"/>
        <w:ind w:firstLine="640"/>
        <w:rPr>
          <w:rFonts w:hint="eastAsia" w:ascii="仿宋" w:hAnsi="仿宋" w:eastAsia="仿宋" w:cs="仿宋"/>
          <w:sz w:val="32"/>
          <w:szCs w:val="32"/>
        </w:rPr>
      </w:pPr>
      <w:r>
        <w:rPr>
          <w:rFonts w:hint="eastAsia" w:ascii="仿宋" w:hAnsi="仿宋" w:eastAsia="仿宋" w:cs="仿宋"/>
          <w:sz w:val="32"/>
          <w:szCs w:val="32"/>
        </w:rPr>
        <w:t>（二）安置房评估价值</w:t>
      </w:r>
    </w:p>
    <w:p w14:paraId="66E1F6AA">
      <w:pPr>
        <w:spacing w:line="520" w:lineRule="exact"/>
        <w:ind w:firstLine="640"/>
        <w:rPr>
          <w:rFonts w:hint="eastAsia" w:ascii="仿宋" w:hAnsi="仿宋" w:eastAsia="仿宋" w:cs="仿宋"/>
          <w:sz w:val="32"/>
          <w:szCs w:val="32"/>
        </w:rPr>
      </w:pPr>
      <w:r>
        <w:rPr>
          <w:rFonts w:hint="eastAsia" w:ascii="仿宋" w:hAnsi="仿宋" w:eastAsia="仿宋" w:cs="仿宋"/>
          <w:sz w:val="32"/>
          <w:szCs w:val="32"/>
        </w:rPr>
        <w:t>按照被征收房屋与安置房在</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日的同一评估时点的市场评估价值确定。根据评估机构出具的评估报告，上述安置房屋的市场评估价值单价为：</w:t>
      </w:r>
      <w:r>
        <w:rPr>
          <w:rFonts w:hint="eastAsia" w:ascii="仿宋" w:hAnsi="仿宋" w:eastAsia="仿宋" w:cs="仿宋"/>
          <w:sz w:val="32"/>
          <w:szCs w:val="32"/>
          <w:u w:val="single"/>
        </w:rPr>
        <w:t xml:space="preserve">     </w:t>
      </w:r>
      <w:r>
        <w:rPr>
          <w:rFonts w:hint="eastAsia" w:ascii="仿宋" w:hAnsi="仿宋" w:eastAsia="仿宋" w:cs="仿宋"/>
          <w:sz w:val="32"/>
          <w:szCs w:val="32"/>
        </w:rPr>
        <w:t>元/平方米。</w:t>
      </w:r>
    </w:p>
    <w:p w14:paraId="2ECADC16">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（三）房屋置换标准和方式</w:t>
      </w:r>
    </w:p>
    <w:p w14:paraId="0128E943">
      <w:pPr>
        <w:spacing w:line="52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1、以《补偿安置方案》第X条第（X）款规定为依据和被征收房屋中符合居住条件的房屋建筑面积及其评估价值为基础，等值置换相应的安置房建筑面积，并选择与安置房建筑面积最接近的房屋户型进行置换 [置换的总面积上下浮动原则上不超过10平方米（含10平方米）]。被征收人每户可置换最低不少于</w:t>
      </w:r>
      <w:r>
        <w:rPr>
          <w:rFonts w:hint="eastAsia" w:ascii="仿宋" w:hAnsi="仿宋" w:eastAsia="仿宋" w:cs="仿宋"/>
          <w:sz w:val="32"/>
          <w:szCs w:val="32"/>
          <w:u w:val="single"/>
        </w:rPr>
        <w:t xml:space="preserve">    </w:t>
      </w:r>
      <w:r>
        <w:rPr>
          <w:rFonts w:hint="eastAsia" w:ascii="仿宋" w:hAnsi="仿宋" w:eastAsia="仿宋" w:cs="仿宋"/>
          <w:sz w:val="32"/>
          <w:szCs w:val="32"/>
        </w:rPr>
        <w:t>平方米（含</w:t>
      </w:r>
      <w:r>
        <w:rPr>
          <w:rFonts w:hint="eastAsia" w:ascii="仿宋" w:hAnsi="仿宋" w:eastAsia="仿宋" w:cs="仿宋"/>
          <w:sz w:val="32"/>
          <w:szCs w:val="32"/>
          <w:u w:val="single"/>
        </w:rPr>
        <w:t xml:space="preserve">    </w:t>
      </w:r>
      <w:r>
        <w:rPr>
          <w:rFonts w:hint="eastAsia" w:ascii="仿宋" w:hAnsi="仿宋" w:eastAsia="仿宋" w:cs="仿宋"/>
          <w:sz w:val="32"/>
          <w:szCs w:val="32"/>
        </w:rPr>
        <w:t>平方米），最高不高于</w:t>
      </w:r>
      <w:r>
        <w:rPr>
          <w:rFonts w:hint="eastAsia" w:ascii="仿宋" w:hAnsi="仿宋" w:eastAsia="仿宋" w:cs="仿宋"/>
          <w:sz w:val="32"/>
          <w:szCs w:val="32"/>
          <w:u w:val="single"/>
        </w:rPr>
        <w:t xml:space="preserve">     </w:t>
      </w:r>
      <w:r>
        <w:rPr>
          <w:rFonts w:hint="eastAsia" w:ascii="仿宋" w:hAnsi="仿宋" w:eastAsia="仿宋" w:cs="仿宋"/>
          <w:sz w:val="32"/>
          <w:szCs w:val="32"/>
        </w:rPr>
        <w:t>平方米（含</w:t>
      </w:r>
      <w:r>
        <w:rPr>
          <w:rFonts w:hint="eastAsia" w:ascii="仿宋" w:hAnsi="仿宋" w:eastAsia="仿宋" w:cs="仿宋"/>
          <w:sz w:val="32"/>
          <w:szCs w:val="32"/>
          <w:u w:val="single"/>
        </w:rPr>
        <w:t xml:space="preserve">    </w:t>
      </w:r>
      <w:r>
        <w:rPr>
          <w:rFonts w:hint="eastAsia" w:ascii="仿宋" w:hAnsi="仿宋" w:eastAsia="仿宋" w:cs="仿宋"/>
          <w:sz w:val="32"/>
          <w:szCs w:val="32"/>
        </w:rPr>
        <w:t>平方米）建筑面积的安置房。</w:t>
      </w:r>
    </w:p>
    <w:p w14:paraId="0230D36E">
      <w:pPr>
        <w:spacing w:line="52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2、乙方选择置换的安置房建筑面积为______平方米，结构为框架，置换总价值为人民币（大写）</w:t>
      </w:r>
      <w:r>
        <w:rPr>
          <w:rFonts w:hint="eastAsia" w:ascii="仿宋" w:hAnsi="仿宋" w:eastAsia="仿宋" w:cs="仿宋"/>
          <w:sz w:val="32"/>
          <w:szCs w:val="32"/>
          <w:u w:val="single"/>
        </w:rPr>
        <w:t xml:space="preserve">  仟  佰  拾  万  仟  佰  拾  元  角，（小写）               元</w:t>
      </w:r>
      <w:r>
        <w:rPr>
          <w:rFonts w:hint="eastAsia" w:ascii="仿宋" w:hAnsi="仿宋" w:eastAsia="仿宋" w:cs="仿宋"/>
          <w:sz w:val="32"/>
          <w:szCs w:val="32"/>
        </w:rPr>
        <w:t>（具体户型以甲方在签约现场公布的设计图纸为参考依据，最终面积以房产证登记的面积为准）。</w:t>
      </w:r>
    </w:p>
    <w:p w14:paraId="24DF6AB7">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3、安置房屋的房号按签约及搬迁腾空房屋时间的先后顺序由乙方选择确定。</w:t>
      </w:r>
    </w:p>
    <w:p w14:paraId="41BF1D97">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（四）差价的结算与支付：</w:t>
      </w:r>
    </w:p>
    <w:p w14:paraId="7A80C657">
      <w:pPr>
        <w:spacing w:line="520" w:lineRule="exact"/>
        <w:ind w:firstLine="640" w:firstLineChars="200"/>
        <w:rPr>
          <w:rFonts w:hint="eastAsia" w:ascii="仿宋" w:hAnsi="仿宋" w:eastAsia="仿宋" w:cs="仿宋"/>
          <w:sz w:val="32"/>
          <w:szCs w:val="32"/>
          <w:u w:val="single"/>
        </w:rPr>
      </w:pPr>
      <w:r>
        <w:rPr>
          <w:rFonts w:hint="eastAsia" w:ascii="仿宋" w:hAnsi="仿宋" w:eastAsia="仿宋" w:cs="仿宋"/>
          <w:sz w:val="32"/>
          <w:szCs w:val="32"/>
        </w:rPr>
        <w:t>1、被征收房屋的评估价值及一次性签约补助总额按等值置换方式计算出相应的安置房建筑面积后，余款由甲方以货币补偿方式一次性支付给乙方。经结算，乙方置换安置房后的补偿款余额为</w:t>
      </w:r>
      <w:r>
        <w:rPr>
          <w:rFonts w:hint="eastAsia" w:ascii="仿宋" w:hAnsi="仿宋" w:eastAsia="仿宋" w:cs="仿宋"/>
          <w:sz w:val="32"/>
          <w:szCs w:val="32"/>
          <w:u w:val="single"/>
        </w:rPr>
        <w:t>（大写）   仟</w:t>
      </w:r>
    </w:p>
    <w:p w14:paraId="485EAFE0">
      <w:pPr>
        <w:spacing w:line="520" w:lineRule="exact"/>
        <w:rPr>
          <w:rFonts w:hint="eastAsia" w:ascii="仿宋" w:hAnsi="仿宋" w:eastAsia="仿宋" w:cs="仿宋"/>
          <w:sz w:val="32"/>
          <w:szCs w:val="32"/>
        </w:rPr>
      </w:pPr>
      <w:r>
        <w:rPr>
          <w:rFonts w:hint="eastAsia" w:ascii="仿宋" w:hAnsi="仿宋" w:eastAsia="仿宋" w:cs="仿宋"/>
          <w:sz w:val="32"/>
          <w:szCs w:val="32"/>
          <w:u w:val="single"/>
        </w:rPr>
        <w:t xml:space="preserve">   佰   拾   万  仟   佰   拾   元  角</w:t>
      </w:r>
      <w:r>
        <w:rPr>
          <w:rFonts w:hint="eastAsia" w:ascii="仿宋" w:hAnsi="仿宋" w:eastAsia="仿宋" w:cs="仿宋"/>
          <w:sz w:val="32"/>
          <w:szCs w:val="32"/>
        </w:rPr>
        <w:t>，（小写）</w:t>
      </w:r>
      <w:r>
        <w:rPr>
          <w:rFonts w:hint="eastAsia" w:ascii="仿宋" w:hAnsi="仿宋" w:eastAsia="仿宋" w:cs="仿宋"/>
          <w:sz w:val="32"/>
          <w:szCs w:val="32"/>
          <w:u w:val="single"/>
        </w:rPr>
        <w:t xml:space="preserve">        元</w:t>
      </w:r>
      <w:r>
        <w:rPr>
          <w:rFonts w:hint="eastAsia" w:ascii="仿宋" w:hAnsi="仿宋" w:eastAsia="仿宋" w:cs="仿宋"/>
          <w:sz w:val="32"/>
          <w:szCs w:val="32"/>
        </w:rPr>
        <w:t>。该款在乙方按本协议约定的期限内腾空并移交房屋及相关产权资料和缴清水、电等相关费用后十五个工作日内，由甲方一次性支付到乙方指定的账户。</w:t>
      </w:r>
    </w:p>
    <w:p w14:paraId="72D10D56">
      <w:pPr>
        <w:spacing w:line="520" w:lineRule="exact"/>
        <w:ind w:firstLine="640" w:firstLineChars="200"/>
        <w:rPr>
          <w:rFonts w:hint="eastAsia" w:ascii="仿宋" w:hAnsi="仿宋" w:eastAsia="仿宋" w:cs="仿宋"/>
          <w:sz w:val="32"/>
          <w:szCs w:val="32"/>
          <w:u w:val="single"/>
        </w:rPr>
      </w:pPr>
      <w:r>
        <w:rPr>
          <w:rFonts w:hint="eastAsia" w:ascii="仿宋" w:hAnsi="仿宋" w:eastAsia="仿宋" w:cs="仿宋"/>
          <w:sz w:val="32"/>
          <w:szCs w:val="32"/>
        </w:rPr>
        <w:t>2、若被征收房屋的评估价值按等值置换方式计算出的可置换房屋建筑面积小于安置房最接近户型建筑面积的，依据《</w:t>
      </w:r>
      <w:r>
        <w:rPr>
          <w:rFonts w:hint="eastAsia" w:ascii="仿宋" w:hAnsi="仿宋" w:eastAsia="仿宋" w:cs="仿宋"/>
          <w:bCs/>
          <w:sz w:val="32"/>
          <w:szCs w:val="32"/>
        </w:rPr>
        <w:t>惠州市惠阳区集体土地征收与补偿实施细则</w:t>
      </w:r>
      <w:r>
        <w:rPr>
          <w:rFonts w:hint="eastAsia" w:ascii="仿宋" w:hAnsi="仿宋" w:eastAsia="仿宋" w:cs="仿宋"/>
          <w:sz w:val="32"/>
          <w:szCs w:val="32"/>
        </w:rPr>
        <w:t>》第十三条的规定，经结算，乙方应补足超面积部分的差价款为</w:t>
      </w:r>
      <w:r>
        <w:rPr>
          <w:rFonts w:hint="eastAsia" w:ascii="仿宋" w:hAnsi="仿宋" w:eastAsia="仿宋" w:cs="仿宋"/>
          <w:sz w:val="32"/>
          <w:szCs w:val="32"/>
          <w:u w:val="single"/>
        </w:rPr>
        <w:t>（大写）   仟   佰   拾   万   仟    佰   拾</w:t>
      </w:r>
    </w:p>
    <w:p w14:paraId="5BE98ABB">
      <w:pPr>
        <w:spacing w:line="520" w:lineRule="exact"/>
        <w:rPr>
          <w:rFonts w:hint="eastAsia" w:ascii="仿宋" w:hAnsi="仿宋" w:eastAsia="仿宋" w:cs="仿宋"/>
          <w:sz w:val="32"/>
          <w:szCs w:val="32"/>
        </w:rPr>
      </w:pPr>
      <w:r>
        <w:rPr>
          <w:rFonts w:hint="eastAsia" w:ascii="仿宋" w:hAnsi="仿宋" w:eastAsia="仿宋" w:cs="仿宋"/>
          <w:sz w:val="32"/>
          <w:szCs w:val="32"/>
          <w:u w:val="single"/>
        </w:rPr>
        <w:t xml:space="preserve">   元  角</w:t>
      </w:r>
      <w:r>
        <w:rPr>
          <w:rFonts w:hint="eastAsia" w:ascii="仿宋" w:hAnsi="仿宋" w:eastAsia="仿宋" w:cs="仿宋"/>
          <w:sz w:val="32"/>
          <w:szCs w:val="32"/>
        </w:rPr>
        <w:t>，（小写）</w:t>
      </w:r>
      <w:r>
        <w:rPr>
          <w:rFonts w:hint="eastAsia" w:ascii="仿宋" w:hAnsi="仿宋" w:eastAsia="仿宋" w:cs="仿宋"/>
          <w:sz w:val="32"/>
          <w:szCs w:val="32"/>
          <w:u w:val="single"/>
        </w:rPr>
        <w:t xml:space="preserve">          元</w:t>
      </w:r>
      <w:r>
        <w:rPr>
          <w:rFonts w:hint="eastAsia" w:ascii="仿宋" w:hAnsi="仿宋" w:eastAsia="仿宋" w:cs="仿宋"/>
          <w:sz w:val="32"/>
          <w:szCs w:val="32"/>
        </w:rPr>
        <w:t>。</w:t>
      </w:r>
    </w:p>
    <w:p w14:paraId="35D142CE">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乙方同意上述应由乙方补足的差价由甲方在应支付的搬迁补助费、过渡期安置补助费、限时搬迁奖励金等费用中作相应抵扣。若不足抵扣，则乙方须在收到安置房交付使用通知书之日起十五个工作日内一次性补足。</w:t>
      </w:r>
    </w:p>
    <w:p w14:paraId="19BAD0C4">
      <w:pPr>
        <w:spacing w:line="520" w:lineRule="exact"/>
        <w:ind w:firstLine="64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第六条  奖励</w:t>
      </w:r>
    </w:p>
    <w:p w14:paraId="272BC263">
      <w:pPr>
        <w:spacing w:line="520" w:lineRule="exact"/>
        <w:ind w:firstLine="640"/>
        <w:rPr>
          <w:rFonts w:hint="eastAsia" w:ascii="仿宋" w:hAnsi="仿宋" w:eastAsia="仿宋" w:cs="仿宋"/>
          <w:sz w:val="32"/>
          <w:szCs w:val="32"/>
        </w:rPr>
      </w:pPr>
      <w:r>
        <w:rPr>
          <w:rFonts w:hint="eastAsia" w:ascii="仿宋" w:hAnsi="仿宋" w:eastAsia="仿宋" w:cs="仿宋"/>
          <w:sz w:val="32"/>
          <w:szCs w:val="32"/>
        </w:rPr>
        <w:t>（一）甲方根据《惠州市集体土地征收与补偿暂行办法》（惠府〔2017〕189号）第五十五条限时搬迁奖励金的规定，对被征收人给予限时搬迁奖励金。</w:t>
      </w:r>
    </w:p>
    <w:p w14:paraId="7E2C1A57">
      <w:pPr>
        <w:spacing w:line="52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（二）如果乙方按本协议约定的期限腾空并向甲方移交房屋和相关产权资料及缴清水、电等相关费用，乙方可享受限时搬迁奖励为</w:t>
      </w:r>
      <w:r>
        <w:rPr>
          <w:rFonts w:hint="eastAsia" w:ascii="仿宋" w:hAnsi="仿宋" w:eastAsia="仿宋" w:cs="仿宋"/>
          <w:sz w:val="32"/>
          <w:szCs w:val="32"/>
          <w:u w:val="single"/>
        </w:rPr>
        <w:t>(大写)</w:t>
      </w:r>
    </w:p>
    <w:p w14:paraId="6E359E80">
      <w:pPr>
        <w:spacing w:line="520" w:lineRule="exact"/>
        <w:jc w:val="left"/>
        <w:rPr>
          <w:rFonts w:hint="eastAsia" w:ascii="仿宋" w:hAnsi="仿宋" w:eastAsia="仿宋" w:cs="仿宋"/>
          <w:sz w:val="32"/>
          <w:szCs w:val="32"/>
        </w:rPr>
      </w:pPr>
      <w:r>
        <w:rPr>
          <w:rFonts w:hint="eastAsia" w:ascii="仿宋" w:hAnsi="仿宋" w:eastAsia="仿宋" w:cs="仿宋"/>
          <w:sz w:val="32"/>
          <w:szCs w:val="32"/>
          <w:u w:val="single"/>
        </w:rPr>
        <w:t xml:space="preserve">   拾  万  仟  佰  拾  元  角</w:t>
      </w:r>
      <w:r>
        <w:rPr>
          <w:rFonts w:hint="eastAsia" w:ascii="仿宋" w:hAnsi="仿宋" w:eastAsia="仿宋" w:cs="仿宋"/>
          <w:sz w:val="32"/>
          <w:szCs w:val="32"/>
        </w:rPr>
        <w:t>，（小写）</w:t>
      </w:r>
      <w:r>
        <w:rPr>
          <w:rFonts w:hint="eastAsia" w:ascii="仿宋" w:hAnsi="仿宋" w:eastAsia="仿宋" w:cs="仿宋"/>
          <w:sz w:val="32"/>
          <w:szCs w:val="32"/>
          <w:u w:val="single"/>
        </w:rPr>
        <w:t xml:space="preserve">         元</w:t>
      </w:r>
      <w:r>
        <w:rPr>
          <w:rFonts w:hint="eastAsia" w:ascii="仿宋" w:hAnsi="仿宋" w:eastAsia="仿宋" w:cs="仿宋"/>
          <w:sz w:val="32"/>
          <w:szCs w:val="32"/>
        </w:rPr>
        <w:t>。该款自乙方实际腾空并移交房屋和相关产权资料及缴清水、电等相关费用后十五个工作日内以货币方式一次性支付至乙方指定账户。若双方同意将该限时搬迁奖励金与房屋补偿款合并计算用于置换安置房的，则不再以货币方式支付。</w:t>
      </w:r>
    </w:p>
    <w:p w14:paraId="1127FAA3">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（三）如果乙方超过30日后签订补偿安置协议或者未按照补偿安置协议约定的时间搬迁腾空房屋交付征地实施单位清拆的，不予（或取消）此项奖励。</w:t>
      </w:r>
    </w:p>
    <w:p w14:paraId="51D64232">
      <w:pPr>
        <w:spacing w:line="52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权利义务</w:t>
      </w:r>
    </w:p>
    <w:p w14:paraId="13C7A109">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（一）乙方应在____年____月____日前自行将被征收房屋腾空并办妥水、电等各项销户手续交由甲方拆除，同时将产权相关资料原件交付甲方，并委托甲方办理注销等手续。</w:t>
      </w:r>
    </w:p>
    <w:p w14:paraId="6AEE7C80">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（二）乙方应负责妥善处理好包括（但不限于）被征收房屋共有人、继承人、承租人及房屋他项权利（如抵押权等）等一切关系，否则由此产生的法律后果均由乙方承担。</w:t>
      </w:r>
    </w:p>
    <w:p w14:paraId="6F396B25">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本协议签订之前或之后，因被征收房屋引起的包括（但不限于）涉及所有权属、担保物权、债权、继承、析产、相邻权等争议或纠纷，由乙方自行负责妥善处理。甲方有权将相关补偿款项交由惠州市惠阳公证处提存后，视为已补偿到位，甲方有权拆除该房屋。</w:t>
      </w:r>
    </w:p>
    <w:p w14:paraId="3476E072">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（四）甲方负责协助乙方办理本协议第五条约定的安置房屋的相关产权手续，相关办证费用由甲方承担。自乙方办理了收楼手续之日起，房屋的相关权利义务归乙方。</w:t>
      </w:r>
    </w:p>
    <w:p w14:paraId="3C16C8AE">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乙方可以申请在房产证中添加配偶或父母子女的姓名；置换有两套及两套以上安置房的，也可以申请将其中一套或多套的房产证单独办理至配偶或父母子女或兄弟姐妹等直系亲属名下，但须在“被征收人”栏内填写确认共有权人姓名，由此增加的办证税费由乙方承担。</w:t>
      </w:r>
    </w:p>
    <w:p w14:paraId="324CE4E9">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（五）甲方有按期支付相关补偿款项和按期交付安置房屋的义务。</w:t>
      </w:r>
    </w:p>
    <w:p w14:paraId="6FF2ADE3">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（六）甲方通过邮寄书面通知或媒体公告等形式向乙方送达安置房交付使用通知书，上述送达方式一经实施即视为已经送达。 </w:t>
      </w:r>
    </w:p>
    <w:p w14:paraId="23A4A8F8">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(七)本协议邮寄地址为乙方确认的有效联系地址，甲方将与本次房屋征收有关的资料或通知挂号寄往该地址，即视为送达。</w:t>
      </w:r>
    </w:p>
    <w:p w14:paraId="2670ECB4">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（八）除了本协议所约定的补偿外，乙方不得以任何理由要求甲方再作出其他任何补偿。</w:t>
      </w:r>
    </w:p>
    <w:p w14:paraId="5EEC488C">
      <w:pPr>
        <w:spacing w:line="52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575985A6">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乙方签订本协议后逾期腾空并移交被征收房屋的，取消按签约时间先后顺序“先签先选”安置房的奖励，改按乙方实际腾空并移交被征收房屋的时间与相对应时间签约的其他被征收人的同一顺序确定选房的先后顺序。</w:t>
      </w:r>
    </w:p>
    <w:p w14:paraId="68A19113">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（二）甲方应在本协议第五条第（一）款第2项约定的期限内向乙方交付置换的安置房屋。若逾期不能交付则视作甲方违约，甲方须从逾期之日起，按每月</w:t>
      </w:r>
      <w:r>
        <w:rPr>
          <w:rFonts w:hint="eastAsia" w:ascii="仿宋" w:hAnsi="仿宋" w:eastAsia="仿宋" w:cs="仿宋"/>
          <w:sz w:val="32"/>
          <w:szCs w:val="32"/>
          <w:u w:val="single"/>
        </w:rPr>
        <w:t xml:space="preserve">      </w:t>
      </w:r>
      <w:r>
        <w:rPr>
          <w:rFonts w:hint="eastAsia" w:ascii="仿宋" w:hAnsi="仿宋" w:eastAsia="仿宋" w:cs="仿宋"/>
          <w:sz w:val="32"/>
          <w:szCs w:val="32"/>
        </w:rPr>
        <w:t>元/平方米的过度费补助标准和乙方实际置换的安置房屋建筑面积计算双倍的过渡费给乙方。</w:t>
      </w:r>
    </w:p>
    <w:p w14:paraId="2B75297D">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（三）乙方收到甲方交楼通知后，应及时办理收楼手续。逾期不办理收楼手续的，自甲方发出通知收楼的期限届满之次日起，不再享受过渡费并由甲方停止支付本协议所约定的过渡费等相关补助。</w:t>
      </w:r>
    </w:p>
    <w:p w14:paraId="07353D6E">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（四）甲方未按照本协议约定的期限向乙方支付相关补偿款项的，相应延长乙方的搬迁时限，确保先补偿、后搬迁。</w:t>
      </w:r>
    </w:p>
    <w:p w14:paraId="7A7759F6">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本协议签订后，甲方依约履行支付相应补偿款项后，若乙方在第七条第（一）款约定的搬迁期限届满后超过十日仍未履行腾空并移交被征收房屋义务的，视为乙方自愿放弃处分房屋内遗留物品的权利，甲方有权就该遗留物品进行处理或者抛弃，且无须承担任何赔偿责任。</w:t>
      </w:r>
    </w:p>
    <w:p w14:paraId="5398CA7D">
      <w:pPr>
        <w:spacing w:line="520" w:lineRule="exact"/>
        <w:ind w:firstLine="640" w:firstLineChars="200"/>
        <w:jc w:val="left"/>
        <w:rPr>
          <w:rFonts w:eastAsia="方正黑体_GBK"/>
          <w:sz w:val="32"/>
          <w:szCs w:val="32"/>
        </w:rPr>
      </w:pPr>
      <w:r>
        <w:rPr>
          <w:rFonts w:eastAsia="方正黑体_GBK"/>
          <w:sz w:val="32"/>
          <w:szCs w:val="32"/>
        </w:rPr>
        <w:t>第九条  本协议履行过程中若发生争议，由双方协商解决。协商不成时，任何一方可向被征收房屋所在地人民法院起诉。</w:t>
      </w:r>
    </w:p>
    <w:p w14:paraId="0F126EF2">
      <w:pPr>
        <w:spacing w:line="520" w:lineRule="exact"/>
        <w:ind w:firstLine="640" w:firstLineChars="200"/>
        <w:jc w:val="left"/>
        <w:rPr>
          <w:rFonts w:eastAsia="方正黑体_GBK"/>
          <w:sz w:val="32"/>
          <w:szCs w:val="32"/>
        </w:rPr>
      </w:pPr>
      <w:r>
        <w:rPr>
          <w:rFonts w:eastAsia="方正黑体_GBK"/>
          <w:sz w:val="32"/>
          <w:szCs w:val="32"/>
        </w:rPr>
        <w:t>第十条  本协议未尽事项，由甲乙双方按相关规定协商后签订补充协议或者补充条款，补充协议、补偿条款与本协议具有同等效力。本协议所附的附件与本协议具有同等效力。</w:t>
      </w:r>
    </w:p>
    <w:p w14:paraId="6D2384DA">
      <w:pPr>
        <w:spacing w:line="520" w:lineRule="exact"/>
        <w:ind w:firstLine="640" w:firstLineChars="200"/>
        <w:jc w:val="left"/>
        <w:rPr>
          <w:rFonts w:eastAsia="方正黑体_GBK"/>
          <w:sz w:val="32"/>
          <w:szCs w:val="32"/>
        </w:rPr>
      </w:pPr>
      <w:r>
        <w:rPr>
          <w:rFonts w:eastAsia="方正黑体_GBK"/>
          <w:sz w:val="32"/>
          <w:szCs w:val="32"/>
        </w:rPr>
        <w:t>第十一条  本协议自甲乙双方签字盖章之日起立即生效。一式五份，甲方执三份，乙方和见证方各执一份，具有同等法律效力。</w:t>
      </w:r>
    </w:p>
    <w:p w14:paraId="102D5B18">
      <w:pPr>
        <w:spacing w:line="520" w:lineRule="exact"/>
        <w:jc w:val="left"/>
        <w:rPr>
          <w:rFonts w:hint="eastAsia" w:ascii="仿宋" w:hAnsi="仿宋" w:eastAsia="仿宋" w:cs="仿宋"/>
          <w:sz w:val="32"/>
          <w:szCs w:val="32"/>
        </w:rPr>
      </w:pPr>
    </w:p>
    <w:p w14:paraId="6E9A1EED">
      <w:pPr>
        <w:spacing w:line="520" w:lineRule="exact"/>
        <w:jc w:val="left"/>
        <w:rPr>
          <w:rFonts w:hint="eastAsia" w:ascii="仿宋" w:hAnsi="仿宋" w:eastAsia="仿宋" w:cs="仿宋"/>
          <w:sz w:val="32"/>
          <w:szCs w:val="32"/>
        </w:rPr>
      </w:pPr>
    </w:p>
    <w:p w14:paraId="03B53256">
      <w:pPr>
        <w:spacing w:line="520" w:lineRule="exact"/>
        <w:jc w:val="left"/>
        <w:rPr>
          <w:rFonts w:hint="eastAsia" w:ascii="仿宋" w:hAnsi="仿宋" w:eastAsia="仿宋" w:cs="仿宋"/>
          <w:sz w:val="32"/>
          <w:szCs w:val="32"/>
        </w:rPr>
      </w:pPr>
      <w:r>
        <w:rPr>
          <w:rFonts w:hint="eastAsia" w:ascii="仿宋" w:hAnsi="仿宋" w:eastAsia="仿宋" w:cs="仿宋"/>
          <w:sz w:val="32"/>
          <w:szCs w:val="32"/>
        </w:rPr>
        <w:t>甲方(盖章)：                      乙方(签名、指模)：</w:t>
      </w:r>
    </w:p>
    <w:p w14:paraId="599EE9AE">
      <w:pPr>
        <w:spacing w:line="520" w:lineRule="exact"/>
        <w:jc w:val="left"/>
        <w:rPr>
          <w:rFonts w:hint="eastAsia" w:ascii="仿宋" w:hAnsi="仿宋" w:eastAsia="仿宋" w:cs="仿宋"/>
          <w:sz w:val="32"/>
          <w:szCs w:val="32"/>
        </w:rPr>
      </w:pPr>
      <w:r>
        <w:rPr>
          <w:rFonts w:hint="eastAsia" w:ascii="仿宋" w:hAnsi="仿宋" w:eastAsia="仿宋" w:cs="仿宋"/>
          <w:sz w:val="32"/>
          <w:szCs w:val="32"/>
        </w:rPr>
        <w:t>代表(签名)：                              年  月  日</w:t>
      </w:r>
    </w:p>
    <w:p w14:paraId="78419237">
      <w:pPr>
        <w:spacing w:line="520" w:lineRule="exact"/>
        <w:jc w:val="left"/>
        <w:rPr>
          <w:rFonts w:hint="eastAsia" w:ascii="仿宋" w:hAnsi="仿宋" w:eastAsia="仿宋" w:cs="仿宋"/>
          <w:sz w:val="32"/>
          <w:szCs w:val="32"/>
        </w:rPr>
      </w:pPr>
      <w:r>
        <w:rPr>
          <w:rFonts w:hint="eastAsia" w:ascii="仿宋" w:hAnsi="仿宋" w:eastAsia="仿宋" w:cs="仿宋"/>
          <w:sz w:val="32"/>
          <w:szCs w:val="32"/>
        </w:rPr>
        <w:t xml:space="preserve">       年  月  日</w:t>
      </w:r>
    </w:p>
    <w:p w14:paraId="5B834F80">
      <w:pPr>
        <w:spacing w:line="520" w:lineRule="exact"/>
        <w:jc w:val="left"/>
        <w:rPr>
          <w:rFonts w:hint="eastAsia" w:ascii="仿宋" w:hAnsi="仿宋" w:eastAsia="仿宋" w:cs="仿宋"/>
          <w:sz w:val="32"/>
          <w:szCs w:val="32"/>
        </w:rPr>
      </w:pPr>
    </w:p>
    <w:p w14:paraId="671AE79F">
      <w:pPr>
        <w:spacing w:line="520" w:lineRule="exact"/>
        <w:jc w:val="left"/>
        <w:rPr>
          <w:rFonts w:hint="eastAsia" w:ascii="仿宋" w:hAnsi="仿宋" w:eastAsia="仿宋" w:cs="仿宋"/>
          <w:sz w:val="32"/>
          <w:szCs w:val="32"/>
        </w:rPr>
      </w:pPr>
    </w:p>
    <w:p w14:paraId="19F461AA">
      <w:pPr>
        <w:spacing w:line="520" w:lineRule="exact"/>
        <w:jc w:val="left"/>
        <w:rPr>
          <w:rFonts w:hint="eastAsia" w:ascii="仿宋" w:hAnsi="仿宋" w:eastAsia="仿宋" w:cs="仿宋"/>
          <w:sz w:val="32"/>
          <w:szCs w:val="32"/>
        </w:rPr>
      </w:pPr>
      <w:r>
        <w:rPr>
          <w:rFonts w:hint="eastAsia" w:ascii="仿宋" w:hAnsi="仿宋" w:eastAsia="仿宋" w:cs="仿宋"/>
          <w:sz w:val="32"/>
          <w:szCs w:val="32"/>
        </w:rPr>
        <w:t>见证方（盖章）：</w:t>
      </w:r>
    </w:p>
    <w:p w14:paraId="21870583">
      <w:pPr>
        <w:spacing w:line="520" w:lineRule="exact"/>
        <w:jc w:val="left"/>
        <w:rPr>
          <w:rFonts w:hint="eastAsia" w:ascii="仿宋" w:hAnsi="仿宋" w:eastAsia="仿宋" w:cs="仿宋"/>
          <w:sz w:val="32"/>
          <w:szCs w:val="32"/>
        </w:rPr>
      </w:pPr>
      <w:r>
        <w:rPr>
          <w:rFonts w:hint="eastAsia" w:ascii="仿宋" w:hAnsi="仿宋" w:eastAsia="仿宋" w:cs="仿宋"/>
          <w:sz w:val="32"/>
          <w:szCs w:val="32"/>
        </w:rPr>
        <w:t xml:space="preserve">代表（签名）：   </w:t>
      </w:r>
    </w:p>
    <w:p w14:paraId="7DF65292">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年  月  日</w:t>
      </w:r>
    </w:p>
    <w:p w14:paraId="1B502823">
      <w:pPr>
        <w:rPr>
          <w:rFonts w:hint="eastAsia" w:ascii="仿宋_GB2312" w:eastAsia="仿宋_GB2312"/>
          <w:sz w:val="24"/>
        </w:rPr>
      </w:pPr>
      <w:r>
        <w:rPr>
          <w:rFonts w:ascii="仿宋_GB2312" w:eastAsia="仿宋_GB2312"/>
          <w:sz w:val="24"/>
        </w:rPr>
        <w:br w:type="page"/>
      </w:r>
    </w:p>
    <w:p w14:paraId="6590F543">
      <w:pPr>
        <w:spacing w:line="600" w:lineRule="exact"/>
        <w:jc w:val="center"/>
        <w:rPr>
          <w:rFonts w:hint="eastAsia" w:ascii="方正小标宋_GBK" w:hAnsi="方正小标宋_GBK" w:eastAsia="方正小标宋_GBK" w:cs="方正小标宋_GBK"/>
          <w:b/>
          <w:sz w:val="44"/>
          <w:szCs w:val="44"/>
        </w:rPr>
      </w:pPr>
    </w:p>
    <w:p w14:paraId="4E50B40D">
      <w:pPr>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w:t>
      </w:r>
      <w:r>
        <w:rPr>
          <w:rFonts w:eastAsia="方正仿宋_GBK"/>
          <w:sz w:val="32"/>
          <w:szCs w:val="32"/>
          <w:u w:val="single"/>
        </w:rPr>
        <w:t xml:space="preserve">   </w:t>
      </w:r>
      <w:r>
        <w:rPr>
          <w:rFonts w:hint="eastAsia" w:eastAsia="方正仿宋_GBK"/>
          <w:sz w:val="32"/>
          <w:szCs w:val="32"/>
          <w:u w:val="single"/>
        </w:rPr>
        <w:t xml:space="preserve">    </w:t>
      </w:r>
      <w:r>
        <w:rPr>
          <w:rFonts w:hint="eastAsia" w:ascii="方正小标宋_GBK" w:hAnsi="方正小标宋_GBK" w:eastAsia="方正小标宋_GBK" w:cs="方正小标宋_GBK"/>
          <w:bCs/>
          <w:sz w:val="44"/>
          <w:szCs w:val="44"/>
        </w:rPr>
        <w:t>项目征地补偿款项的公示</w:t>
      </w:r>
    </w:p>
    <w:p w14:paraId="433C7378">
      <w:pPr>
        <w:rPr>
          <w:rFonts w:hint="eastAsia"/>
        </w:rPr>
      </w:pPr>
    </w:p>
    <w:p w14:paraId="58A8CE2F">
      <w:pPr>
        <w:rPr>
          <w:rFonts w:hint="eastAsia"/>
        </w:rPr>
      </w:pPr>
    </w:p>
    <w:p w14:paraId="1F2334B5">
      <w:pPr>
        <w:ind w:firstLine="640" w:firstLineChars="200"/>
        <w:rPr>
          <w:rFonts w:eastAsia="仿宋"/>
          <w:sz w:val="32"/>
          <w:szCs w:val="32"/>
        </w:rPr>
      </w:pPr>
      <w:r>
        <w:rPr>
          <w:rFonts w:eastAsia="仿宋"/>
          <w:sz w:val="32"/>
          <w:szCs w:val="32"/>
        </w:rPr>
        <w:t>一、公示地点：</w:t>
      </w:r>
      <w:r>
        <w:rPr>
          <w:rFonts w:eastAsia="方正仿宋_GBK"/>
          <w:sz w:val="32"/>
          <w:szCs w:val="32"/>
          <w:u w:val="single"/>
        </w:rPr>
        <w:t xml:space="preserve">   </w:t>
      </w:r>
      <w:r>
        <w:rPr>
          <w:rFonts w:hint="eastAsia" w:eastAsia="方正仿宋_GBK"/>
          <w:sz w:val="32"/>
          <w:szCs w:val="32"/>
          <w:u w:val="single"/>
        </w:rPr>
        <w:t xml:space="preserve">  </w:t>
      </w:r>
      <w:r>
        <w:rPr>
          <w:rFonts w:eastAsia="仿宋"/>
          <w:sz w:val="32"/>
          <w:szCs w:val="32"/>
        </w:rPr>
        <w:t>村委会公示栏</w:t>
      </w:r>
    </w:p>
    <w:p w14:paraId="68A7B823">
      <w:pPr>
        <w:ind w:firstLine="640" w:firstLineChars="200"/>
        <w:rPr>
          <w:rFonts w:eastAsia="仿宋"/>
          <w:sz w:val="32"/>
          <w:szCs w:val="32"/>
        </w:rPr>
      </w:pPr>
      <w:r>
        <w:rPr>
          <w:rFonts w:eastAsia="仿宋"/>
          <w:sz w:val="32"/>
          <w:szCs w:val="32"/>
        </w:rPr>
        <w:t>二、征地补偿标准：以《广东省国土资源厅关于印发广东省征地补偿保护标准（2016年修订调整）的通知》（粤国土资规字〔2016〕1号）、《惠州市集体土地征收与补偿暂行办法》（惠府〔2017〕189号）、《惠州市惠阳区历史征地留用地问题处理意见》（惠阳府办〔2017〕39号）的各类补偿标准为依据。</w:t>
      </w:r>
    </w:p>
    <w:p w14:paraId="22D7C8A5">
      <w:pPr>
        <w:ind w:firstLine="640" w:firstLineChars="200"/>
        <w:rPr>
          <w:rFonts w:eastAsia="仿宋"/>
          <w:sz w:val="32"/>
          <w:szCs w:val="32"/>
        </w:rPr>
      </w:pPr>
      <w:r>
        <w:rPr>
          <w:rFonts w:eastAsia="仿宋"/>
          <w:sz w:val="32"/>
          <w:szCs w:val="32"/>
        </w:rPr>
        <w:t>三、征地补偿：详见各类征地补偿登记表复印件。</w:t>
      </w:r>
    </w:p>
    <w:p w14:paraId="14529772">
      <w:pPr>
        <w:ind w:firstLine="640" w:firstLineChars="200"/>
        <w:rPr>
          <w:rFonts w:eastAsia="仿宋"/>
          <w:sz w:val="32"/>
          <w:szCs w:val="32"/>
        </w:rPr>
      </w:pPr>
      <w:r>
        <w:rPr>
          <w:rFonts w:eastAsia="仿宋"/>
          <w:sz w:val="32"/>
          <w:szCs w:val="32"/>
        </w:rPr>
        <w:t>四、对本次征地补偿款如有疑问的，可致电向以下部门查询：</w:t>
      </w:r>
    </w:p>
    <w:p w14:paraId="14F0869C">
      <w:pPr>
        <w:ind w:firstLine="640" w:firstLineChars="200"/>
        <w:rPr>
          <w:rFonts w:eastAsia="仿宋"/>
          <w:sz w:val="32"/>
          <w:szCs w:val="32"/>
        </w:rPr>
      </w:pPr>
      <w:r>
        <w:rPr>
          <w:rFonts w:eastAsia="仿宋"/>
          <w:sz w:val="32"/>
          <w:szCs w:val="32"/>
        </w:rPr>
        <w:t>镇（街）</w:t>
      </w:r>
      <w:r>
        <w:rPr>
          <w:rFonts w:eastAsia="方正仿宋_GBK"/>
          <w:sz w:val="32"/>
          <w:szCs w:val="32"/>
          <w:u w:val="single"/>
        </w:rPr>
        <w:t xml:space="preserve">   </w:t>
      </w:r>
      <w:r>
        <w:rPr>
          <w:rFonts w:hint="eastAsia" w:eastAsia="方正仿宋_GBK"/>
          <w:sz w:val="32"/>
          <w:szCs w:val="32"/>
          <w:u w:val="single"/>
        </w:rPr>
        <w:t xml:space="preserve">   </w:t>
      </w:r>
      <w:r>
        <w:rPr>
          <w:rFonts w:eastAsia="仿宋"/>
          <w:sz w:val="32"/>
          <w:szCs w:val="32"/>
        </w:rPr>
        <w:t>部门：</w:t>
      </w:r>
      <w:r>
        <w:rPr>
          <w:rFonts w:eastAsia="方正仿宋_GBK"/>
          <w:sz w:val="32"/>
          <w:szCs w:val="32"/>
          <w:u w:val="single"/>
        </w:rPr>
        <w:t xml:space="preserve">   </w:t>
      </w:r>
      <w:r>
        <w:rPr>
          <w:rFonts w:hint="eastAsia" w:eastAsia="方正仿宋_GBK"/>
          <w:sz w:val="32"/>
          <w:szCs w:val="32"/>
          <w:u w:val="single"/>
        </w:rPr>
        <w:t xml:space="preserve">    </w:t>
      </w:r>
    </w:p>
    <w:p w14:paraId="2B9AD994">
      <w:pPr>
        <w:ind w:firstLine="640" w:firstLineChars="200"/>
        <w:rPr>
          <w:rFonts w:eastAsia="仿宋"/>
          <w:sz w:val="32"/>
          <w:szCs w:val="32"/>
        </w:rPr>
      </w:pPr>
      <w:r>
        <w:rPr>
          <w:rFonts w:eastAsia="仿宋"/>
          <w:sz w:val="32"/>
          <w:szCs w:val="32"/>
        </w:rPr>
        <w:t>区征地中心：</w:t>
      </w:r>
      <w:r>
        <w:rPr>
          <w:rFonts w:hint="eastAsia" w:eastAsia="仿宋"/>
          <w:sz w:val="32"/>
          <w:szCs w:val="32"/>
        </w:rPr>
        <w:t>0752-</w:t>
      </w:r>
      <w:r>
        <w:rPr>
          <w:rFonts w:eastAsia="仿宋"/>
          <w:sz w:val="32"/>
          <w:szCs w:val="32"/>
        </w:rPr>
        <w:t>3369673</w:t>
      </w:r>
    </w:p>
    <w:p w14:paraId="1A3D7FA1">
      <w:pPr>
        <w:rPr>
          <w:rFonts w:hint="eastAsia" w:ascii="仿宋" w:hAnsi="仿宋" w:eastAsia="仿宋" w:cs="仿宋"/>
          <w:sz w:val="32"/>
          <w:szCs w:val="32"/>
        </w:rPr>
      </w:pPr>
    </w:p>
    <w:p w14:paraId="6A0AEDE3">
      <w:pPr>
        <w:rPr>
          <w:rFonts w:hint="eastAsia" w:ascii="仿宋" w:hAnsi="仿宋" w:eastAsia="仿宋" w:cs="仿宋"/>
          <w:sz w:val="32"/>
          <w:szCs w:val="32"/>
        </w:rPr>
      </w:pPr>
    </w:p>
    <w:p w14:paraId="5B99340D">
      <w:pPr>
        <w:rPr>
          <w:rFonts w:hint="eastAsia" w:ascii="仿宋" w:hAnsi="仿宋" w:eastAsia="仿宋" w:cs="仿宋"/>
          <w:sz w:val="32"/>
          <w:szCs w:val="32"/>
        </w:rPr>
      </w:pPr>
    </w:p>
    <w:p w14:paraId="35D7FAC2">
      <w:pPr>
        <w:ind w:firstLine="640" w:firstLineChars="200"/>
        <w:rPr>
          <w:rFonts w:hint="eastAsia" w:ascii="仿宋" w:hAnsi="仿宋" w:eastAsia="仿宋" w:cs="仿宋"/>
          <w:sz w:val="32"/>
          <w:szCs w:val="32"/>
        </w:rPr>
      </w:pPr>
    </w:p>
    <w:p w14:paraId="76983895">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镇、街道（盖章）</w:t>
      </w:r>
    </w:p>
    <w:p w14:paraId="561F8F7F">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年  月  日</w:t>
      </w:r>
    </w:p>
    <w:p w14:paraId="274508DC">
      <w:pPr>
        <w:rPr>
          <w:rFonts w:hint="eastAsia" w:ascii="黑体" w:hAnsi="黑体" w:eastAsia="黑体" w:cs="黑体"/>
          <w:sz w:val="30"/>
          <w:szCs w:val="30"/>
        </w:rPr>
      </w:pPr>
      <w:r>
        <w:br w:type="page"/>
      </w:r>
      <w:r>
        <w:rPr>
          <w:rFonts w:hint="eastAsia" w:ascii="黑体" w:hAnsi="黑体" w:eastAsia="黑体" w:cs="黑体"/>
          <w:sz w:val="30"/>
          <w:szCs w:val="30"/>
        </w:rPr>
        <w:t>附件4-2</w:t>
      </w:r>
    </w:p>
    <w:p w14:paraId="3B065592">
      <w:pPr>
        <w:rPr>
          <w:rFonts w:hint="eastAsia"/>
        </w:rPr>
      </w:pPr>
    </w:p>
    <w:p w14:paraId="3E0B85A9">
      <w:pPr>
        <w:rPr>
          <w:rFonts w:hint="eastAsia"/>
        </w:rPr>
      </w:pPr>
    </w:p>
    <w:p w14:paraId="1F5CA9F1">
      <w:pPr>
        <w:spacing w:line="560" w:lineRule="exact"/>
        <w:jc w:val="center"/>
        <w:rPr>
          <w:rFonts w:hint="eastAsia" w:ascii="方正小标宋_GBK" w:hAnsi="方正小标宋_GBK" w:eastAsia="方正小标宋_GBK" w:cs="方正小标宋_GBK"/>
          <w:w w:val="90"/>
          <w:sz w:val="44"/>
          <w:szCs w:val="44"/>
        </w:rPr>
      </w:pPr>
      <w:r>
        <w:rPr>
          <w:rFonts w:hint="eastAsia" w:ascii="方正小标宋_GBK" w:hAnsi="方正小标宋_GBK" w:eastAsia="方正小标宋_GBK" w:cs="方正小标宋_GBK"/>
          <w:w w:val="90"/>
          <w:sz w:val="44"/>
          <w:szCs w:val="44"/>
        </w:rPr>
        <w:t xml:space="preserve">  国家、省、市独立选址项目征地拆迁补偿表格（范本）</w:t>
      </w:r>
    </w:p>
    <w:p w14:paraId="4E1AAE29">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  录</w:t>
      </w:r>
    </w:p>
    <w:p w14:paraId="7F2281E8">
      <w:pPr>
        <w:spacing w:line="560" w:lineRule="exact"/>
        <w:jc w:val="center"/>
        <w:rPr>
          <w:rFonts w:hint="eastAsia" w:ascii="黑体" w:hAnsi="黑体" w:eastAsia="黑体" w:cs="黑体"/>
          <w:b/>
          <w:bCs/>
          <w:sz w:val="44"/>
          <w:szCs w:val="44"/>
        </w:rPr>
      </w:pPr>
    </w:p>
    <w:p w14:paraId="26E687BF">
      <w:pPr>
        <w:widowControl/>
        <w:spacing w:line="560" w:lineRule="exact"/>
        <w:ind w:firstLine="960" w:firstLineChars="300"/>
        <w:jc w:val="left"/>
        <w:rPr>
          <w:rFonts w:hint="eastAsia" w:ascii="仿宋" w:hAnsi="仿宋" w:eastAsia="仿宋" w:cs="仿宋"/>
          <w:kern w:val="0"/>
          <w:sz w:val="32"/>
          <w:szCs w:val="32"/>
        </w:rPr>
      </w:pPr>
      <w:r>
        <w:rPr>
          <w:rFonts w:hint="eastAsia" w:ascii="仿宋" w:hAnsi="仿宋" w:eastAsia="仿宋" w:cs="仿宋"/>
          <w:sz w:val="32"/>
          <w:szCs w:val="32"/>
        </w:rPr>
        <w:t xml:space="preserve">1. </w:t>
      </w:r>
      <w:r>
        <w:rPr>
          <w:rFonts w:hint="eastAsia" w:ascii="仿宋" w:hAnsi="仿宋" w:eastAsia="仿宋" w:cs="仿宋"/>
          <w:kern w:val="0"/>
          <w:sz w:val="32"/>
          <w:szCs w:val="32"/>
        </w:rPr>
        <w:t>地上附着物和青苗现场清点丈量登记表</w:t>
      </w:r>
    </w:p>
    <w:p w14:paraId="0B93B850">
      <w:pPr>
        <w:widowControl/>
        <w:spacing w:line="560" w:lineRule="exact"/>
        <w:jc w:val="left"/>
        <w:rPr>
          <w:rFonts w:hint="eastAsia" w:ascii="仿宋" w:hAnsi="仿宋" w:eastAsia="仿宋" w:cs="仿宋"/>
          <w:kern w:val="0"/>
          <w:sz w:val="32"/>
          <w:szCs w:val="32"/>
        </w:rPr>
      </w:pPr>
      <w:r>
        <w:rPr>
          <w:rFonts w:hint="eastAsia" w:ascii="仿宋" w:hAnsi="仿宋" w:eastAsia="仿宋" w:cs="仿宋"/>
          <w:sz w:val="32"/>
          <w:szCs w:val="32"/>
        </w:rPr>
        <w:t xml:space="preserve">      2. </w:t>
      </w:r>
      <w:r>
        <w:rPr>
          <w:rFonts w:hint="eastAsia" w:ascii="仿宋" w:hAnsi="仿宋" w:eastAsia="仿宋" w:cs="仿宋"/>
          <w:kern w:val="0"/>
          <w:sz w:val="32"/>
          <w:szCs w:val="32"/>
        </w:rPr>
        <w:t>土地补偿及安置补助费登记表</w:t>
      </w:r>
    </w:p>
    <w:p w14:paraId="16A51FBD">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3. </w:t>
      </w:r>
      <w:r>
        <w:rPr>
          <w:rFonts w:hint="eastAsia" w:ascii="仿宋" w:hAnsi="仿宋" w:eastAsia="仿宋" w:cs="仿宋"/>
          <w:sz w:val="32"/>
          <w:szCs w:val="32"/>
        </w:rPr>
        <w:t>地类变更补偿申请表</w:t>
      </w:r>
    </w:p>
    <w:p w14:paraId="1F377B8D">
      <w:pPr>
        <w:widowControl/>
        <w:spacing w:line="560" w:lineRule="exact"/>
        <w:jc w:val="left"/>
        <w:rPr>
          <w:rFonts w:hint="eastAsia" w:ascii="仿宋" w:hAnsi="仿宋" w:eastAsia="仿宋" w:cs="仿宋"/>
          <w:kern w:val="0"/>
          <w:sz w:val="32"/>
          <w:szCs w:val="32"/>
        </w:rPr>
      </w:pPr>
      <w:r>
        <w:rPr>
          <w:rFonts w:hint="eastAsia" w:ascii="仿宋" w:hAnsi="仿宋" w:eastAsia="仿宋" w:cs="仿宋"/>
          <w:sz w:val="32"/>
          <w:szCs w:val="32"/>
        </w:rPr>
        <w:t xml:space="preserve">      4. </w:t>
      </w:r>
      <w:r>
        <w:rPr>
          <w:rFonts w:hint="eastAsia" w:ascii="仿宋" w:hAnsi="仿宋" w:eastAsia="仿宋" w:cs="仿宋"/>
          <w:kern w:val="0"/>
          <w:sz w:val="32"/>
          <w:szCs w:val="32"/>
        </w:rPr>
        <w:t>地上附着物和青苗补偿登记表</w:t>
      </w:r>
    </w:p>
    <w:p w14:paraId="1AC21852">
      <w:pPr>
        <w:spacing w:line="560" w:lineRule="exact"/>
        <w:jc w:val="left"/>
        <w:rPr>
          <w:rFonts w:hint="eastAsia" w:ascii="仿宋" w:hAnsi="仿宋" w:eastAsia="仿宋" w:cs="仿宋"/>
          <w:kern w:val="0"/>
          <w:sz w:val="32"/>
          <w:szCs w:val="32"/>
        </w:rPr>
      </w:pPr>
      <w:r>
        <w:rPr>
          <w:rFonts w:hint="eastAsia" w:ascii="仿宋" w:hAnsi="仿宋" w:eastAsia="仿宋" w:cs="仿宋"/>
          <w:sz w:val="32"/>
          <w:szCs w:val="32"/>
        </w:rPr>
        <w:t xml:space="preserve">      5. </w:t>
      </w:r>
      <w:r>
        <w:rPr>
          <w:rFonts w:hint="eastAsia" w:ascii="仿宋" w:hAnsi="仿宋" w:eastAsia="仿宋" w:cs="仿宋"/>
          <w:kern w:val="0"/>
          <w:sz w:val="32"/>
          <w:szCs w:val="32"/>
        </w:rPr>
        <w:t>迁坟补偿登记表</w:t>
      </w:r>
    </w:p>
    <w:p w14:paraId="3C072632">
      <w:pPr>
        <w:spacing w:line="560" w:lineRule="exact"/>
        <w:jc w:val="left"/>
        <w:rPr>
          <w:rFonts w:hint="eastAsia" w:ascii="仿宋" w:hAnsi="仿宋" w:eastAsia="仿宋" w:cs="仿宋"/>
          <w:kern w:val="0"/>
          <w:sz w:val="32"/>
          <w:szCs w:val="32"/>
          <w:lang w:bidi="ar"/>
        </w:rPr>
      </w:pPr>
      <w:r>
        <w:rPr>
          <w:rFonts w:hint="eastAsia" w:ascii="仿宋" w:hAnsi="仿宋" w:eastAsia="仿宋" w:cs="仿宋"/>
          <w:sz w:val="32"/>
          <w:szCs w:val="32"/>
        </w:rPr>
        <w:t xml:space="preserve">      6. </w:t>
      </w:r>
      <w:r>
        <w:rPr>
          <w:rFonts w:hint="eastAsia" w:ascii="仿宋" w:hAnsi="仿宋" w:eastAsia="仿宋" w:cs="仿宋"/>
          <w:kern w:val="0"/>
          <w:sz w:val="32"/>
          <w:szCs w:val="32"/>
          <w:lang w:bidi="ar"/>
        </w:rPr>
        <w:t>集体土地上房屋现场调查登记表</w:t>
      </w:r>
    </w:p>
    <w:p w14:paraId="2A0ADAC0">
      <w:pPr>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7. 集体土地上房屋认定表</w:t>
      </w:r>
    </w:p>
    <w:p w14:paraId="21A042B9">
      <w:pPr>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8. 集体土地上房屋经营性认定表</w:t>
      </w:r>
    </w:p>
    <w:p w14:paraId="4AE67E6F">
      <w:pPr>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9. 征收集体土地上房屋补偿登记表</w:t>
      </w:r>
    </w:p>
    <w:p w14:paraId="09D32CC0">
      <w:pPr>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10.征地拆迁补偿款项汇总表</w:t>
      </w:r>
    </w:p>
    <w:p w14:paraId="77B8F899">
      <w:pPr>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11.征地拆迁补偿款拨付审批表</w:t>
      </w:r>
    </w:p>
    <w:p w14:paraId="1BD8C394">
      <w:pPr>
        <w:spacing w:line="62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p w14:paraId="220D695F">
      <w:pPr>
        <w:spacing w:line="620" w:lineRule="exact"/>
        <w:jc w:val="left"/>
        <w:rPr>
          <w:rFonts w:hint="eastAsia" w:ascii="仿宋" w:hAnsi="仿宋" w:eastAsia="仿宋" w:cs="仿宋"/>
          <w:sz w:val="32"/>
          <w:szCs w:val="32"/>
        </w:rPr>
      </w:pPr>
    </w:p>
    <w:p w14:paraId="6C14A190">
      <w:pPr>
        <w:spacing w:line="620" w:lineRule="exact"/>
        <w:jc w:val="left"/>
        <w:rPr>
          <w:rFonts w:hint="eastAsia" w:ascii="仿宋" w:hAnsi="仿宋" w:eastAsia="仿宋" w:cs="仿宋"/>
          <w:sz w:val="32"/>
          <w:szCs w:val="32"/>
        </w:rPr>
      </w:pPr>
    </w:p>
    <w:p w14:paraId="7F8F1D2B">
      <w:pPr>
        <w:spacing w:line="620" w:lineRule="exact"/>
        <w:jc w:val="left"/>
        <w:rPr>
          <w:rFonts w:hint="eastAsia" w:ascii="仿宋" w:hAnsi="仿宋" w:eastAsia="仿宋" w:cs="仿宋"/>
          <w:sz w:val="32"/>
          <w:szCs w:val="32"/>
        </w:rPr>
      </w:pPr>
    </w:p>
    <w:p w14:paraId="12597652">
      <w:pPr>
        <w:spacing w:line="620" w:lineRule="exact"/>
        <w:jc w:val="left"/>
        <w:rPr>
          <w:rFonts w:hint="eastAsia" w:ascii="仿宋" w:hAnsi="仿宋" w:eastAsia="仿宋" w:cs="仿宋"/>
          <w:sz w:val="32"/>
          <w:szCs w:val="32"/>
        </w:rPr>
      </w:pPr>
    </w:p>
    <w:p w14:paraId="2FAF914D">
      <w:pPr>
        <w:spacing w:line="620" w:lineRule="exact"/>
        <w:jc w:val="left"/>
        <w:rPr>
          <w:rFonts w:hint="eastAsia" w:ascii="仿宋" w:hAnsi="仿宋" w:eastAsia="仿宋" w:cs="仿宋"/>
          <w:sz w:val="32"/>
          <w:szCs w:val="32"/>
        </w:rPr>
      </w:pPr>
    </w:p>
    <w:p w14:paraId="73D7B741">
      <w:pPr>
        <w:spacing w:line="620" w:lineRule="exact"/>
        <w:jc w:val="left"/>
        <w:rPr>
          <w:rFonts w:hint="eastAsia" w:ascii="仿宋" w:hAnsi="仿宋" w:eastAsia="仿宋" w:cs="仿宋"/>
          <w:sz w:val="32"/>
          <w:szCs w:val="32"/>
        </w:rPr>
      </w:pPr>
    </w:p>
    <w:p w14:paraId="12B96AA1">
      <w:pPr>
        <w:spacing w:line="620" w:lineRule="exact"/>
        <w:jc w:val="left"/>
        <w:rPr>
          <w:rFonts w:ascii="方正仿宋_GBK" w:eastAsia="方正仿宋_GBK"/>
          <w:sz w:val="28"/>
          <w:szCs w:val="28"/>
        </w:rPr>
      </w:pPr>
    </w:p>
    <w:p w14:paraId="6617DEDA">
      <w:pPr>
        <w:rPr>
          <w:rFonts w:hint="eastAsia"/>
        </w:rPr>
      </w:pPr>
    </w:p>
    <w:tbl>
      <w:tblPr>
        <w:tblStyle w:val="7"/>
        <w:tblW w:w="9990" w:type="dxa"/>
        <w:jc w:val="center"/>
        <w:tblLayout w:type="fixed"/>
        <w:tblCellMar>
          <w:top w:w="0" w:type="dxa"/>
          <w:left w:w="108" w:type="dxa"/>
          <w:bottom w:w="0" w:type="dxa"/>
          <w:right w:w="108" w:type="dxa"/>
        </w:tblCellMar>
      </w:tblPr>
      <w:tblGrid>
        <w:gridCol w:w="962"/>
        <w:gridCol w:w="822"/>
        <w:gridCol w:w="733"/>
        <w:gridCol w:w="752"/>
        <w:gridCol w:w="313"/>
        <w:gridCol w:w="1065"/>
        <w:gridCol w:w="122"/>
        <w:gridCol w:w="943"/>
        <w:gridCol w:w="752"/>
        <w:gridCol w:w="343"/>
        <w:gridCol w:w="1400"/>
        <w:gridCol w:w="253"/>
        <w:gridCol w:w="1516"/>
        <w:gridCol w:w="14"/>
      </w:tblGrid>
      <w:tr w14:paraId="16C6082C">
        <w:tblPrEx>
          <w:tblCellMar>
            <w:top w:w="0" w:type="dxa"/>
            <w:left w:w="108" w:type="dxa"/>
            <w:bottom w:w="0" w:type="dxa"/>
            <w:right w:w="108" w:type="dxa"/>
          </w:tblCellMar>
        </w:tblPrEx>
        <w:trPr>
          <w:trHeight w:val="90" w:hRule="atLeast"/>
          <w:jc w:val="center"/>
        </w:trPr>
        <w:tc>
          <w:tcPr>
            <w:tcW w:w="9990" w:type="dxa"/>
            <w:gridSpan w:val="14"/>
            <w:tcBorders>
              <w:top w:val="nil"/>
              <w:left w:val="nil"/>
              <w:bottom w:val="nil"/>
              <w:right w:val="nil"/>
            </w:tcBorders>
            <w:vAlign w:val="center"/>
          </w:tcPr>
          <w:p w14:paraId="3171D3E3">
            <w:pPr>
              <w:widowControl/>
              <w:spacing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地上附着物和青苗现场清点丈量登记表</w:t>
            </w:r>
          </w:p>
          <w:p w14:paraId="28A42A82">
            <w:pPr>
              <w:widowControl/>
              <w:spacing w:line="520" w:lineRule="exact"/>
              <w:jc w:val="center"/>
              <w:rPr>
                <w:rFonts w:hint="eastAsia" w:ascii="宋体" w:hAnsi="宋体" w:cs="宋体"/>
                <w:b/>
                <w:bCs/>
                <w:kern w:val="0"/>
                <w:sz w:val="24"/>
              </w:rPr>
            </w:pPr>
            <w:r>
              <w:rPr>
                <w:rFonts w:hint="eastAsia" w:ascii="宋体" w:hAnsi="宋体" w:cs="宋体"/>
                <w:b/>
                <w:bCs/>
                <w:kern w:val="0"/>
                <w:sz w:val="24"/>
              </w:rPr>
              <w:t xml:space="preserve">（国家、省、市独立选址项目）                                           </w:t>
            </w:r>
          </w:p>
          <w:p w14:paraId="017B9935">
            <w:pPr>
              <w:widowControl/>
              <w:spacing w:line="560" w:lineRule="exact"/>
              <w:jc w:val="left"/>
              <w:rPr>
                <w:rFonts w:hint="eastAsia" w:ascii="宋体" w:hAnsi="宋体" w:cs="宋体"/>
                <w:b/>
                <w:bCs/>
                <w:kern w:val="0"/>
                <w:sz w:val="24"/>
              </w:rPr>
            </w:pPr>
            <w:r>
              <w:rPr>
                <w:rFonts w:hint="eastAsia" w:ascii="宋体" w:hAnsi="宋体" w:cs="宋体"/>
                <w:kern w:val="0"/>
                <w:sz w:val="24"/>
              </w:rPr>
              <w:t>项目名称：</w:t>
            </w:r>
            <w:r>
              <w:rPr>
                <w:rFonts w:hint="eastAsia" w:ascii="宋体" w:hAnsi="宋体" w:cs="宋体"/>
                <w:b/>
                <w:bCs/>
                <w:kern w:val="0"/>
                <w:sz w:val="24"/>
              </w:rPr>
              <w:t xml:space="preserve">                    </w:t>
            </w:r>
            <w:r>
              <w:rPr>
                <w:rFonts w:hint="eastAsia" w:ascii="宋体" w:hAnsi="宋体" w:cs="宋体"/>
                <w:kern w:val="0"/>
                <w:sz w:val="24"/>
              </w:rPr>
              <w:t xml:space="preserve"> 编号及图号：        登记时间：     年    月   日  </w:t>
            </w:r>
            <w:r>
              <w:rPr>
                <w:rFonts w:hint="eastAsia" w:ascii="宋体" w:hAnsi="宋体" w:cs="宋体"/>
                <w:b/>
                <w:bCs/>
                <w:kern w:val="0"/>
                <w:sz w:val="24"/>
              </w:rPr>
              <w:t xml:space="preserve"> </w:t>
            </w:r>
            <w:r>
              <w:rPr>
                <w:rFonts w:hint="eastAsia" w:ascii="宋体" w:hAnsi="宋体" w:cs="宋体"/>
                <w:b/>
                <w:bCs/>
                <w:kern w:val="0"/>
                <w:sz w:val="24"/>
                <w:u w:val="single"/>
              </w:rPr>
              <w:t xml:space="preserve">  </w:t>
            </w:r>
          </w:p>
        </w:tc>
      </w:tr>
      <w:tr w14:paraId="0EE9987E">
        <w:tblPrEx>
          <w:tblCellMar>
            <w:top w:w="0" w:type="dxa"/>
            <w:left w:w="108" w:type="dxa"/>
            <w:bottom w:w="0" w:type="dxa"/>
            <w:right w:w="108" w:type="dxa"/>
          </w:tblCellMar>
        </w:tblPrEx>
        <w:trPr>
          <w:trHeight w:val="270" w:hRule="atLeast"/>
          <w:jc w:val="center"/>
        </w:trPr>
        <w:tc>
          <w:tcPr>
            <w:tcW w:w="9990" w:type="dxa"/>
            <w:gridSpan w:val="14"/>
            <w:tcBorders>
              <w:top w:val="nil"/>
              <w:left w:val="nil"/>
              <w:bottom w:val="single" w:color="auto" w:sz="4" w:space="0"/>
              <w:right w:val="nil"/>
            </w:tcBorders>
            <w:vAlign w:val="center"/>
          </w:tcPr>
          <w:p w14:paraId="58507572">
            <w:pPr>
              <w:widowControl/>
              <w:spacing w:line="560" w:lineRule="exact"/>
              <w:jc w:val="left"/>
              <w:rPr>
                <w:rFonts w:hint="eastAsia" w:ascii="宋体" w:hAnsi="宋体" w:cs="宋体"/>
                <w:b/>
                <w:bCs/>
                <w:kern w:val="0"/>
                <w:sz w:val="24"/>
              </w:rPr>
            </w:pPr>
            <w:r>
              <w:rPr>
                <w:rFonts w:hint="eastAsia" w:ascii="宋体" w:hAnsi="宋体" w:cs="宋体"/>
                <w:kern w:val="0"/>
                <w:sz w:val="24"/>
              </w:rPr>
              <w:t xml:space="preserve">被征地单位：                   权利人： </w:t>
            </w:r>
            <w:r>
              <w:rPr>
                <w:rFonts w:hint="eastAsia" w:ascii="宋体" w:hAnsi="宋体" w:cs="宋体"/>
                <w:b/>
                <w:bCs/>
                <w:kern w:val="0"/>
                <w:sz w:val="24"/>
              </w:rPr>
              <w:t xml:space="preserve">  </w:t>
            </w:r>
            <w:r>
              <w:rPr>
                <w:rFonts w:hint="eastAsia" w:ascii="宋体" w:hAnsi="宋体" w:cs="宋体"/>
                <w:kern w:val="0"/>
                <w:sz w:val="24"/>
              </w:rPr>
              <w:t xml:space="preserve">        身份证号码： </w:t>
            </w:r>
            <w:r>
              <w:rPr>
                <w:rFonts w:hint="eastAsia" w:ascii="宋体" w:hAnsi="宋体" w:cs="宋体"/>
                <w:b/>
                <w:bCs/>
                <w:kern w:val="0"/>
                <w:sz w:val="24"/>
              </w:rPr>
              <w:t xml:space="preserve">           </w:t>
            </w:r>
          </w:p>
        </w:tc>
      </w:tr>
      <w:tr w14:paraId="033DA867">
        <w:tblPrEx>
          <w:tblCellMar>
            <w:top w:w="0" w:type="dxa"/>
            <w:left w:w="108" w:type="dxa"/>
            <w:bottom w:w="0" w:type="dxa"/>
            <w:right w:w="108" w:type="dxa"/>
          </w:tblCellMar>
        </w:tblPrEx>
        <w:trPr>
          <w:trHeight w:val="380" w:hRule="atLeast"/>
          <w:jc w:val="center"/>
        </w:trPr>
        <w:tc>
          <w:tcPr>
            <w:tcW w:w="2517" w:type="dxa"/>
            <w:gridSpan w:val="3"/>
            <w:vMerge w:val="restart"/>
            <w:tcBorders>
              <w:top w:val="single" w:color="auto" w:sz="4" w:space="0"/>
              <w:left w:val="single" w:color="auto" w:sz="4" w:space="0"/>
              <w:right w:val="single" w:color="auto" w:sz="4" w:space="0"/>
            </w:tcBorders>
            <w:vAlign w:val="center"/>
          </w:tcPr>
          <w:p w14:paraId="09474091">
            <w:pPr>
              <w:widowControl/>
              <w:jc w:val="center"/>
              <w:rPr>
                <w:rFonts w:hint="eastAsia" w:ascii="宋体" w:hAnsi="宋体" w:cs="宋体"/>
                <w:kern w:val="0"/>
                <w:szCs w:val="21"/>
              </w:rPr>
            </w:pPr>
            <w:r>
              <w:rPr>
                <w:rFonts w:hint="eastAsia" w:ascii="宋体" w:hAnsi="宋体" w:cs="宋体"/>
                <w:kern w:val="0"/>
                <w:szCs w:val="21"/>
              </w:rPr>
              <w:t>地  名</w:t>
            </w:r>
          </w:p>
        </w:tc>
        <w:tc>
          <w:tcPr>
            <w:tcW w:w="1065" w:type="dxa"/>
            <w:gridSpan w:val="2"/>
            <w:vMerge w:val="restart"/>
            <w:tcBorders>
              <w:top w:val="single" w:color="auto" w:sz="4" w:space="0"/>
              <w:left w:val="nil"/>
              <w:right w:val="single" w:color="auto" w:sz="4" w:space="0"/>
            </w:tcBorders>
            <w:vAlign w:val="center"/>
          </w:tcPr>
          <w:p w14:paraId="3F9E3506">
            <w:pPr>
              <w:widowControl/>
              <w:jc w:val="center"/>
              <w:rPr>
                <w:rFonts w:hint="eastAsia" w:ascii="宋体" w:hAnsi="宋体" w:cs="宋体"/>
                <w:kern w:val="0"/>
                <w:szCs w:val="21"/>
              </w:rPr>
            </w:pPr>
            <w:r>
              <w:rPr>
                <w:rFonts w:hint="eastAsia" w:ascii="宋体" w:hAnsi="宋体" w:cs="宋体"/>
                <w:kern w:val="0"/>
                <w:szCs w:val="21"/>
              </w:rPr>
              <w:t>补偿     类别</w:t>
            </w:r>
          </w:p>
        </w:tc>
        <w:tc>
          <w:tcPr>
            <w:tcW w:w="2130" w:type="dxa"/>
            <w:gridSpan w:val="3"/>
            <w:tcBorders>
              <w:top w:val="single" w:color="auto" w:sz="4" w:space="0"/>
              <w:left w:val="nil"/>
              <w:bottom w:val="single" w:color="auto" w:sz="4" w:space="0"/>
              <w:right w:val="single" w:color="auto" w:sz="4" w:space="0"/>
            </w:tcBorders>
            <w:vAlign w:val="center"/>
          </w:tcPr>
          <w:p w14:paraId="247FC135">
            <w:pPr>
              <w:widowControl/>
              <w:jc w:val="center"/>
              <w:rPr>
                <w:rFonts w:hint="eastAsia" w:ascii="宋体" w:hAnsi="宋体" w:cs="宋体"/>
                <w:kern w:val="0"/>
                <w:sz w:val="24"/>
              </w:rPr>
            </w:pPr>
            <w:r>
              <w:rPr>
                <w:rFonts w:hint="eastAsia" w:ascii="宋体" w:hAnsi="宋体" w:cs="宋体"/>
                <w:kern w:val="0"/>
                <w:sz w:val="24"/>
              </w:rPr>
              <w:t>规格</w:t>
            </w:r>
          </w:p>
        </w:tc>
        <w:tc>
          <w:tcPr>
            <w:tcW w:w="1095" w:type="dxa"/>
            <w:gridSpan w:val="2"/>
            <w:vMerge w:val="restart"/>
            <w:tcBorders>
              <w:top w:val="single" w:color="auto" w:sz="4" w:space="0"/>
              <w:left w:val="nil"/>
              <w:right w:val="single" w:color="auto" w:sz="4" w:space="0"/>
            </w:tcBorders>
            <w:vAlign w:val="center"/>
          </w:tcPr>
          <w:p w14:paraId="1FAE1B21">
            <w:pPr>
              <w:widowControl/>
              <w:jc w:val="center"/>
              <w:rPr>
                <w:rFonts w:hint="eastAsia" w:ascii="宋体" w:hAnsi="宋体" w:cs="宋体"/>
                <w:kern w:val="0"/>
                <w:szCs w:val="21"/>
              </w:rPr>
            </w:pPr>
            <w:r>
              <w:rPr>
                <w:rFonts w:hint="eastAsia" w:ascii="宋体" w:hAnsi="宋体" w:cs="宋体"/>
                <w:kern w:val="0"/>
                <w:szCs w:val="21"/>
              </w:rPr>
              <w:t>单位</w:t>
            </w:r>
          </w:p>
        </w:tc>
        <w:tc>
          <w:tcPr>
            <w:tcW w:w="1653" w:type="dxa"/>
            <w:gridSpan w:val="2"/>
            <w:vMerge w:val="restart"/>
            <w:tcBorders>
              <w:top w:val="single" w:color="auto" w:sz="4" w:space="0"/>
              <w:left w:val="nil"/>
              <w:right w:val="single" w:color="auto" w:sz="4" w:space="0"/>
            </w:tcBorders>
            <w:vAlign w:val="center"/>
          </w:tcPr>
          <w:p w14:paraId="40F7BFF8">
            <w:pPr>
              <w:widowControl/>
              <w:jc w:val="center"/>
              <w:rPr>
                <w:rFonts w:hint="eastAsia" w:ascii="宋体" w:hAnsi="宋体" w:cs="宋体"/>
                <w:kern w:val="0"/>
                <w:szCs w:val="21"/>
              </w:rPr>
            </w:pPr>
            <w:r>
              <w:rPr>
                <w:rFonts w:hint="eastAsia" w:ascii="宋体" w:hAnsi="宋体" w:cs="宋体"/>
                <w:kern w:val="0"/>
                <w:szCs w:val="21"/>
              </w:rPr>
              <w:t>数量（面积）</w:t>
            </w:r>
          </w:p>
        </w:tc>
        <w:tc>
          <w:tcPr>
            <w:tcW w:w="1530" w:type="dxa"/>
            <w:gridSpan w:val="2"/>
            <w:vMerge w:val="restart"/>
            <w:tcBorders>
              <w:top w:val="single" w:color="auto" w:sz="4" w:space="0"/>
              <w:left w:val="nil"/>
              <w:right w:val="single" w:color="auto" w:sz="4" w:space="0"/>
            </w:tcBorders>
            <w:vAlign w:val="center"/>
          </w:tcPr>
          <w:p w14:paraId="1C6DD0AA">
            <w:pPr>
              <w:widowControl/>
              <w:jc w:val="center"/>
              <w:rPr>
                <w:rFonts w:hint="eastAsia" w:ascii="宋体" w:hAnsi="宋体" w:cs="宋体"/>
                <w:kern w:val="0"/>
                <w:szCs w:val="21"/>
              </w:rPr>
            </w:pPr>
            <w:r>
              <w:rPr>
                <w:rFonts w:hint="eastAsia" w:ascii="宋体" w:hAnsi="宋体" w:cs="宋体"/>
                <w:kern w:val="0"/>
                <w:szCs w:val="21"/>
              </w:rPr>
              <w:t>权利人签名</w:t>
            </w:r>
          </w:p>
        </w:tc>
      </w:tr>
      <w:tr w14:paraId="74BA693B">
        <w:tblPrEx>
          <w:tblCellMar>
            <w:top w:w="0" w:type="dxa"/>
            <w:left w:w="108" w:type="dxa"/>
            <w:bottom w:w="0" w:type="dxa"/>
            <w:right w:w="108" w:type="dxa"/>
          </w:tblCellMar>
        </w:tblPrEx>
        <w:trPr>
          <w:trHeight w:val="446" w:hRule="atLeast"/>
          <w:jc w:val="center"/>
        </w:trPr>
        <w:tc>
          <w:tcPr>
            <w:tcW w:w="2517" w:type="dxa"/>
            <w:gridSpan w:val="3"/>
            <w:vMerge w:val="continue"/>
            <w:tcBorders>
              <w:left w:val="single" w:color="auto" w:sz="4" w:space="0"/>
              <w:bottom w:val="single" w:color="auto" w:sz="4" w:space="0"/>
              <w:right w:val="single" w:color="auto" w:sz="4" w:space="0"/>
            </w:tcBorders>
            <w:vAlign w:val="center"/>
          </w:tcPr>
          <w:p w14:paraId="05278CC1">
            <w:pPr>
              <w:widowControl/>
              <w:jc w:val="center"/>
              <w:rPr>
                <w:rFonts w:hint="eastAsia" w:ascii="宋体" w:hAnsi="宋体" w:cs="宋体"/>
                <w:kern w:val="0"/>
                <w:szCs w:val="21"/>
              </w:rPr>
            </w:pPr>
          </w:p>
        </w:tc>
        <w:tc>
          <w:tcPr>
            <w:tcW w:w="1065" w:type="dxa"/>
            <w:gridSpan w:val="2"/>
            <w:vMerge w:val="continue"/>
            <w:tcBorders>
              <w:left w:val="nil"/>
              <w:bottom w:val="single" w:color="auto" w:sz="4" w:space="0"/>
              <w:right w:val="single" w:color="auto" w:sz="4" w:space="0"/>
            </w:tcBorders>
            <w:vAlign w:val="center"/>
          </w:tcPr>
          <w:p w14:paraId="66A63A83">
            <w:pPr>
              <w:widowControl/>
              <w:jc w:val="center"/>
              <w:rPr>
                <w:rFonts w:hint="eastAsia" w:ascii="宋体" w:hAnsi="宋体" w:cs="宋体"/>
                <w:kern w:val="0"/>
                <w:szCs w:val="21"/>
              </w:rPr>
            </w:pPr>
          </w:p>
        </w:tc>
        <w:tc>
          <w:tcPr>
            <w:tcW w:w="1065" w:type="dxa"/>
            <w:tcBorders>
              <w:top w:val="single" w:color="auto" w:sz="4" w:space="0"/>
              <w:left w:val="nil"/>
              <w:bottom w:val="single" w:color="auto" w:sz="4" w:space="0"/>
              <w:right w:val="single" w:color="auto" w:sz="4" w:space="0"/>
            </w:tcBorders>
            <w:vAlign w:val="center"/>
          </w:tcPr>
          <w:p w14:paraId="5AD31C1F">
            <w:pPr>
              <w:widowControl/>
              <w:jc w:val="center"/>
              <w:rPr>
                <w:rFonts w:hint="eastAsia" w:ascii="宋体" w:hAnsi="宋体" w:cs="宋体"/>
                <w:kern w:val="0"/>
                <w:sz w:val="24"/>
              </w:rPr>
            </w:pPr>
            <w:r>
              <w:rPr>
                <w:rFonts w:hint="eastAsia" w:ascii="宋体" w:hAnsi="宋体" w:cs="宋体"/>
                <w:kern w:val="0"/>
                <w:sz w:val="24"/>
              </w:rPr>
              <w:t>长</w:t>
            </w: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35036683">
            <w:pPr>
              <w:widowControl/>
              <w:jc w:val="center"/>
              <w:rPr>
                <w:rFonts w:hint="eastAsia" w:ascii="宋体" w:hAnsi="宋体" w:cs="宋体"/>
                <w:kern w:val="0"/>
                <w:sz w:val="24"/>
              </w:rPr>
            </w:pPr>
            <w:r>
              <w:rPr>
                <w:rFonts w:hint="eastAsia" w:ascii="宋体" w:hAnsi="宋体" w:cs="宋体"/>
                <w:kern w:val="0"/>
                <w:sz w:val="24"/>
              </w:rPr>
              <w:t>宽</w:t>
            </w:r>
          </w:p>
        </w:tc>
        <w:tc>
          <w:tcPr>
            <w:tcW w:w="1095" w:type="dxa"/>
            <w:gridSpan w:val="2"/>
            <w:vMerge w:val="continue"/>
            <w:tcBorders>
              <w:left w:val="nil"/>
              <w:bottom w:val="single" w:color="auto" w:sz="4" w:space="0"/>
              <w:right w:val="single" w:color="auto" w:sz="4" w:space="0"/>
            </w:tcBorders>
            <w:vAlign w:val="center"/>
          </w:tcPr>
          <w:p w14:paraId="4BBCEADD">
            <w:pPr>
              <w:widowControl/>
              <w:jc w:val="center"/>
              <w:rPr>
                <w:rFonts w:hint="eastAsia" w:ascii="宋体" w:hAnsi="宋体" w:cs="宋体"/>
                <w:kern w:val="0"/>
                <w:szCs w:val="21"/>
              </w:rPr>
            </w:pPr>
          </w:p>
        </w:tc>
        <w:tc>
          <w:tcPr>
            <w:tcW w:w="1653" w:type="dxa"/>
            <w:gridSpan w:val="2"/>
            <w:vMerge w:val="continue"/>
            <w:tcBorders>
              <w:left w:val="nil"/>
              <w:bottom w:val="single" w:color="auto" w:sz="4" w:space="0"/>
              <w:right w:val="single" w:color="auto" w:sz="4" w:space="0"/>
            </w:tcBorders>
            <w:vAlign w:val="center"/>
          </w:tcPr>
          <w:p w14:paraId="530ECA7C">
            <w:pPr>
              <w:widowControl/>
              <w:jc w:val="center"/>
              <w:rPr>
                <w:rFonts w:hint="eastAsia" w:ascii="宋体" w:hAnsi="宋体" w:cs="宋体"/>
                <w:kern w:val="0"/>
                <w:szCs w:val="21"/>
              </w:rPr>
            </w:pPr>
          </w:p>
        </w:tc>
        <w:tc>
          <w:tcPr>
            <w:tcW w:w="1530" w:type="dxa"/>
            <w:gridSpan w:val="2"/>
            <w:vMerge w:val="continue"/>
            <w:tcBorders>
              <w:left w:val="nil"/>
              <w:bottom w:val="single" w:color="auto" w:sz="4" w:space="0"/>
              <w:right w:val="single" w:color="auto" w:sz="4" w:space="0"/>
            </w:tcBorders>
            <w:vAlign w:val="center"/>
          </w:tcPr>
          <w:p w14:paraId="18C2F1DF">
            <w:pPr>
              <w:widowControl/>
              <w:jc w:val="center"/>
              <w:rPr>
                <w:rFonts w:hint="eastAsia" w:ascii="宋体" w:hAnsi="宋体" w:cs="宋体"/>
                <w:kern w:val="0"/>
                <w:szCs w:val="21"/>
              </w:rPr>
            </w:pPr>
          </w:p>
        </w:tc>
      </w:tr>
      <w:tr w14:paraId="3F887D79">
        <w:tblPrEx>
          <w:tblCellMar>
            <w:top w:w="0" w:type="dxa"/>
            <w:left w:w="108" w:type="dxa"/>
            <w:bottom w:w="0" w:type="dxa"/>
            <w:right w:w="108" w:type="dxa"/>
          </w:tblCellMar>
        </w:tblPrEx>
        <w:trPr>
          <w:trHeight w:val="615"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14:paraId="4FC48B72">
            <w:pPr>
              <w:widowControl/>
              <w:jc w:val="left"/>
              <w:rPr>
                <w:rFonts w:hint="eastAsia" w:ascii="宋体" w:hAnsi="宋体" w:cs="宋体"/>
                <w:kern w:val="0"/>
                <w:sz w:val="24"/>
              </w:rPr>
            </w:pPr>
          </w:p>
        </w:tc>
        <w:tc>
          <w:tcPr>
            <w:tcW w:w="1065" w:type="dxa"/>
            <w:gridSpan w:val="2"/>
            <w:tcBorders>
              <w:top w:val="single" w:color="auto" w:sz="4" w:space="0"/>
              <w:left w:val="nil"/>
              <w:bottom w:val="single" w:color="auto" w:sz="4" w:space="0"/>
              <w:right w:val="single" w:color="auto" w:sz="4" w:space="0"/>
            </w:tcBorders>
            <w:vAlign w:val="center"/>
          </w:tcPr>
          <w:p w14:paraId="69B34F71">
            <w:pPr>
              <w:widowControl/>
              <w:jc w:val="left"/>
              <w:rPr>
                <w:rFonts w:hint="eastAsia" w:ascii="宋体" w:hAnsi="宋体" w:cs="宋体"/>
                <w:kern w:val="0"/>
                <w:szCs w:val="21"/>
              </w:rPr>
            </w:pPr>
          </w:p>
        </w:tc>
        <w:tc>
          <w:tcPr>
            <w:tcW w:w="1065" w:type="dxa"/>
            <w:tcBorders>
              <w:top w:val="single" w:color="auto" w:sz="4" w:space="0"/>
              <w:left w:val="nil"/>
              <w:bottom w:val="single" w:color="auto" w:sz="4" w:space="0"/>
              <w:right w:val="single" w:color="auto" w:sz="4" w:space="0"/>
            </w:tcBorders>
            <w:vAlign w:val="center"/>
          </w:tcPr>
          <w:p w14:paraId="770EEE0C">
            <w:pPr>
              <w:widowControl/>
              <w:jc w:val="center"/>
              <w:rPr>
                <w:rFonts w:hint="eastAsia" w:ascii="宋体" w:hAnsi="宋体" w:cs="宋体"/>
                <w:kern w:val="0"/>
                <w:sz w:val="24"/>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446B2233">
            <w:pPr>
              <w:widowControl/>
              <w:jc w:val="center"/>
              <w:rPr>
                <w:rFonts w:hint="eastAsia" w:ascii="宋体" w:hAnsi="宋体" w:cs="宋体"/>
                <w:kern w:val="0"/>
                <w:sz w:val="24"/>
              </w:rPr>
            </w:pPr>
          </w:p>
        </w:tc>
        <w:tc>
          <w:tcPr>
            <w:tcW w:w="1095" w:type="dxa"/>
            <w:gridSpan w:val="2"/>
            <w:tcBorders>
              <w:top w:val="single" w:color="auto" w:sz="4" w:space="0"/>
              <w:left w:val="nil"/>
              <w:bottom w:val="single" w:color="auto" w:sz="4" w:space="0"/>
              <w:right w:val="single" w:color="auto" w:sz="4" w:space="0"/>
            </w:tcBorders>
            <w:vAlign w:val="center"/>
          </w:tcPr>
          <w:p w14:paraId="708D910B">
            <w:pPr>
              <w:widowControl/>
              <w:jc w:val="center"/>
              <w:rPr>
                <w:rFonts w:hint="eastAsia" w:ascii="宋体" w:hAnsi="宋体" w:cs="宋体"/>
                <w:kern w:val="0"/>
                <w:sz w:val="24"/>
              </w:rPr>
            </w:pPr>
          </w:p>
        </w:tc>
        <w:tc>
          <w:tcPr>
            <w:tcW w:w="1653" w:type="dxa"/>
            <w:gridSpan w:val="2"/>
            <w:tcBorders>
              <w:top w:val="single" w:color="auto" w:sz="4" w:space="0"/>
              <w:left w:val="nil"/>
              <w:bottom w:val="single" w:color="auto" w:sz="4" w:space="0"/>
              <w:right w:val="single" w:color="auto" w:sz="4" w:space="0"/>
            </w:tcBorders>
            <w:vAlign w:val="center"/>
          </w:tcPr>
          <w:p w14:paraId="751AC30D">
            <w:pPr>
              <w:widowControl/>
              <w:jc w:val="center"/>
              <w:rPr>
                <w:rFonts w:hint="eastAsia" w:ascii="宋体" w:hAnsi="宋体" w:cs="宋体"/>
                <w:kern w:val="0"/>
                <w:sz w:val="24"/>
              </w:rPr>
            </w:pPr>
          </w:p>
        </w:tc>
        <w:tc>
          <w:tcPr>
            <w:tcW w:w="1530" w:type="dxa"/>
            <w:gridSpan w:val="2"/>
            <w:tcBorders>
              <w:top w:val="single" w:color="auto" w:sz="4" w:space="0"/>
              <w:left w:val="nil"/>
              <w:bottom w:val="single" w:color="auto" w:sz="4" w:space="0"/>
              <w:right w:val="single" w:color="auto" w:sz="4" w:space="0"/>
            </w:tcBorders>
            <w:vAlign w:val="center"/>
          </w:tcPr>
          <w:p w14:paraId="39D1C14F">
            <w:pPr>
              <w:widowControl/>
              <w:jc w:val="center"/>
              <w:rPr>
                <w:rFonts w:hint="eastAsia" w:ascii="宋体" w:hAnsi="宋体" w:cs="宋体"/>
                <w:kern w:val="0"/>
                <w:sz w:val="24"/>
              </w:rPr>
            </w:pPr>
          </w:p>
        </w:tc>
      </w:tr>
      <w:tr w14:paraId="521254AF">
        <w:tblPrEx>
          <w:tblCellMar>
            <w:top w:w="0" w:type="dxa"/>
            <w:left w:w="108" w:type="dxa"/>
            <w:bottom w:w="0" w:type="dxa"/>
            <w:right w:w="108" w:type="dxa"/>
          </w:tblCellMar>
        </w:tblPrEx>
        <w:trPr>
          <w:trHeight w:val="615"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14:paraId="7F1E2766">
            <w:pPr>
              <w:widowControl/>
              <w:jc w:val="left"/>
              <w:rPr>
                <w:rFonts w:hint="eastAsia" w:ascii="宋体" w:hAnsi="宋体" w:cs="宋体"/>
                <w:kern w:val="0"/>
                <w:sz w:val="24"/>
              </w:rPr>
            </w:pPr>
          </w:p>
        </w:tc>
        <w:tc>
          <w:tcPr>
            <w:tcW w:w="1065" w:type="dxa"/>
            <w:gridSpan w:val="2"/>
            <w:tcBorders>
              <w:top w:val="single" w:color="auto" w:sz="4" w:space="0"/>
              <w:left w:val="nil"/>
              <w:bottom w:val="single" w:color="auto" w:sz="4" w:space="0"/>
              <w:right w:val="single" w:color="auto" w:sz="4" w:space="0"/>
            </w:tcBorders>
            <w:vAlign w:val="center"/>
          </w:tcPr>
          <w:p w14:paraId="323A32DD">
            <w:pPr>
              <w:widowControl/>
              <w:jc w:val="left"/>
              <w:rPr>
                <w:rFonts w:hint="eastAsia" w:ascii="宋体" w:hAnsi="宋体" w:cs="宋体"/>
                <w:kern w:val="0"/>
                <w:szCs w:val="21"/>
              </w:rPr>
            </w:pPr>
          </w:p>
        </w:tc>
        <w:tc>
          <w:tcPr>
            <w:tcW w:w="1065" w:type="dxa"/>
            <w:tcBorders>
              <w:top w:val="single" w:color="auto" w:sz="4" w:space="0"/>
              <w:left w:val="nil"/>
              <w:bottom w:val="single" w:color="auto" w:sz="4" w:space="0"/>
              <w:right w:val="single" w:color="auto" w:sz="4" w:space="0"/>
            </w:tcBorders>
            <w:vAlign w:val="center"/>
          </w:tcPr>
          <w:p w14:paraId="3765F8BA">
            <w:pPr>
              <w:widowControl/>
              <w:jc w:val="center"/>
              <w:rPr>
                <w:rFonts w:hint="eastAsia" w:ascii="宋体" w:hAnsi="宋体" w:cs="宋体"/>
                <w:kern w:val="0"/>
                <w:sz w:val="24"/>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47A68A45">
            <w:pPr>
              <w:widowControl/>
              <w:jc w:val="center"/>
              <w:rPr>
                <w:rFonts w:hint="eastAsia" w:ascii="宋体" w:hAnsi="宋体" w:cs="宋体"/>
                <w:kern w:val="0"/>
                <w:sz w:val="24"/>
              </w:rPr>
            </w:pPr>
          </w:p>
        </w:tc>
        <w:tc>
          <w:tcPr>
            <w:tcW w:w="1095" w:type="dxa"/>
            <w:gridSpan w:val="2"/>
            <w:tcBorders>
              <w:top w:val="single" w:color="auto" w:sz="4" w:space="0"/>
              <w:left w:val="nil"/>
              <w:bottom w:val="single" w:color="auto" w:sz="4" w:space="0"/>
              <w:right w:val="single" w:color="auto" w:sz="4" w:space="0"/>
            </w:tcBorders>
            <w:vAlign w:val="center"/>
          </w:tcPr>
          <w:p w14:paraId="0ABC126A">
            <w:pPr>
              <w:widowControl/>
              <w:jc w:val="center"/>
              <w:rPr>
                <w:rFonts w:hint="eastAsia" w:ascii="宋体" w:hAnsi="宋体" w:cs="宋体"/>
                <w:kern w:val="0"/>
                <w:sz w:val="24"/>
              </w:rPr>
            </w:pPr>
          </w:p>
        </w:tc>
        <w:tc>
          <w:tcPr>
            <w:tcW w:w="1653" w:type="dxa"/>
            <w:gridSpan w:val="2"/>
            <w:tcBorders>
              <w:top w:val="nil"/>
              <w:left w:val="nil"/>
              <w:bottom w:val="single" w:color="auto" w:sz="4" w:space="0"/>
              <w:right w:val="single" w:color="auto" w:sz="4" w:space="0"/>
            </w:tcBorders>
            <w:vAlign w:val="center"/>
          </w:tcPr>
          <w:p w14:paraId="4A7ABE02">
            <w:pPr>
              <w:widowControl/>
              <w:jc w:val="center"/>
              <w:rPr>
                <w:rFonts w:hint="eastAsia" w:ascii="宋体" w:hAnsi="宋体" w:cs="宋体"/>
                <w:kern w:val="0"/>
                <w:sz w:val="24"/>
              </w:rPr>
            </w:pPr>
          </w:p>
        </w:tc>
        <w:tc>
          <w:tcPr>
            <w:tcW w:w="1530" w:type="dxa"/>
            <w:gridSpan w:val="2"/>
            <w:tcBorders>
              <w:top w:val="nil"/>
              <w:left w:val="nil"/>
              <w:bottom w:val="single" w:color="auto" w:sz="4" w:space="0"/>
              <w:right w:val="single" w:color="auto" w:sz="4" w:space="0"/>
            </w:tcBorders>
            <w:vAlign w:val="center"/>
          </w:tcPr>
          <w:p w14:paraId="7D90696A">
            <w:pPr>
              <w:widowControl/>
              <w:jc w:val="center"/>
              <w:rPr>
                <w:rFonts w:hint="eastAsia" w:ascii="宋体" w:hAnsi="宋体" w:cs="宋体"/>
                <w:kern w:val="0"/>
                <w:sz w:val="24"/>
              </w:rPr>
            </w:pPr>
            <w:r>
              <w:rPr>
                <w:sz w:val="24"/>
              </w:rPr>
              <mc:AlternateContent>
                <mc:Choice Requires="wps">
                  <w:drawing>
                    <wp:anchor distT="0" distB="0" distL="114300" distR="114300" simplePos="0" relativeHeight="251665408" behindDoc="0" locked="0" layoutInCell="1" allowOverlap="1">
                      <wp:simplePos x="0" y="0"/>
                      <wp:positionH relativeFrom="column">
                        <wp:posOffset>937260</wp:posOffset>
                      </wp:positionH>
                      <wp:positionV relativeFrom="paragraph">
                        <wp:posOffset>290195</wp:posOffset>
                      </wp:positionV>
                      <wp:extent cx="238125" cy="3958590"/>
                      <wp:effectExtent l="4445" t="5080" r="5080" b="17780"/>
                      <wp:wrapNone/>
                      <wp:docPr id="7" name="矩形 2"/>
                      <wp:cNvGraphicFramePr/>
                      <a:graphic xmlns:a="http://schemas.openxmlformats.org/drawingml/2006/main">
                        <a:graphicData uri="http://schemas.microsoft.com/office/word/2010/wordprocessingShape">
                          <wps:wsp>
                            <wps:cNvSpPr/>
                            <wps:spPr>
                              <a:xfrm>
                                <a:off x="0" y="0"/>
                                <a:ext cx="238125" cy="395859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8B6405D">
                                  <w:pPr>
                                    <w:rPr>
                                      <w:rFonts w:hint="eastAsia"/>
                                    </w:rPr>
                                  </w:pPr>
                                  <w:r>
                                    <w:rPr>
                                      <w:rFonts w:hint="eastAsia"/>
                                    </w:rPr>
                                    <w:t>①</w:t>
                                  </w:r>
                                </w:p>
                                <w:p w14:paraId="25477337">
                                  <w:pPr>
                                    <w:rPr>
                                      <w:rFonts w:hint="eastAsia"/>
                                    </w:rPr>
                                  </w:pPr>
                                  <w:r>
                                    <w:rPr>
                                      <w:rFonts w:hint="eastAsia"/>
                                    </w:rPr>
                                    <w:t>镇街存档</w:t>
                                  </w:r>
                                </w:p>
                                <w:p w14:paraId="55650F7D">
                                  <w:pPr>
                                    <w:rPr>
                                      <w:rFonts w:hint="eastAsia"/>
                                    </w:rPr>
                                  </w:pPr>
                                </w:p>
                                <w:p w14:paraId="0F517522">
                                  <w:pPr>
                                    <w:rPr>
                                      <w:rFonts w:hint="eastAsia"/>
                                    </w:rPr>
                                  </w:pPr>
                                  <w:r>
                                    <w:rPr>
                                      <w:rFonts w:hint="eastAsia"/>
                                    </w:rPr>
                                    <w:t>②</w:t>
                                  </w:r>
                                </w:p>
                                <w:p w14:paraId="30C781E8">
                                  <w:pPr>
                                    <w:rPr>
                                      <w:rFonts w:hint="eastAsia"/>
                                    </w:rPr>
                                  </w:pPr>
                                  <w:r>
                                    <w:rPr>
                                      <w:rFonts w:hint="eastAsia"/>
                                    </w:rPr>
                                    <w:t>征地部门存查</w:t>
                                  </w:r>
                                </w:p>
                                <w:p w14:paraId="2DF7CBA1">
                                  <w:pPr>
                                    <w:rPr>
                                      <w:rFonts w:hint="eastAsia"/>
                                    </w:rPr>
                                  </w:pPr>
                                </w:p>
                                <w:p w14:paraId="2888AB2F">
                                  <w:pPr>
                                    <w:rPr>
                                      <w:rFonts w:hint="eastAsia"/>
                                    </w:rPr>
                                  </w:pPr>
                                  <w:r>
                                    <w:rPr>
                                      <w:rFonts w:hint="eastAsia"/>
                                    </w:rPr>
                                    <w:t>③</w:t>
                                  </w:r>
                                </w:p>
                                <w:p w14:paraId="00E96962">
                                  <w:pPr>
                                    <w:rPr>
                                      <w:rFonts w:hint="eastAsia"/>
                                    </w:rPr>
                                  </w:pPr>
                                  <w:r>
                                    <w:rPr>
                                      <w:rFonts w:hint="eastAsia"/>
                                    </w:rPr>
                                    <w:t>权利人</w:t>
                                  </w:r>
                                </w:p>
                              </w:txbxContent>
                            </wps:txbx>
                            <wps:bodyPr upright="1"/>
                          </wps:wsp>
                        </a:graphicData>
                      </a:graphic>
                    </wp:anchor>
                  </w:drawing>
                </mc:Choice>
                <mc:Fallback>
                  <w:pict>
                    <v:rect id="矩形 2" o:spid="_x0000_s1026" o:spt="1" style="position:absolute;left:0pt;margin-left:73.8pt;margin-top:22.85pt;height:311.7pt;width:18.75pt;z-index:251665408;mso-width-relative:page;mso-height-relative:page;" fillcolor="#FFFFFF" filled="t" stroked="t" coordsize="21600,21600" o:gfxdata="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80He9gAAAAKAQAADwAAAAAAAAABACAAAAAiAAAAZHJzL2Rvd25y&#10;ZXYueG1sUEsBAhQAFAAAAAgAh07iQHUn2D7+AQAAKQQAAA4AAAAAAAAAAQAgAAAAJwEAAGRycy9l&#10;Mm9Eb2MueG1sUEsFBgAAAAAGAAYAWQEAAJcFAAAAAA==&#10;">
                      <v:fill on="t" focussize="0,0"/>
                      <v:stroke color="#FFFFFF" joinstyle="miter"/>
                      <v:imagedata o:title=""/>
                      <o:lock v:ext="edit" aspectratio="f"/>
                      <v:textbox>
                        <w:txbxContent>
                          <w:p w14:paraId="28B6405D">
                            <w:pPr>
                              <w:rPr>
                                <w:rFonts w:hint="eastAsia"/>
                              </w:rPr>
                            </w:pPr>
                            <w:r>
                              <w:rPr>
                                <w:rFonts w:hint="eastAsia"/>
                              </w:rPr>
                              <w:t>①</w:t>
                            </w:r>
                          </w:p>
                          <w:p w14:paraId="25477337">
                            <w:pPr>
                              <w:rPr>
                                <w:rFonts w:hint="eastAsia"/>
                              </w:rPr>
                            </w:pPr>
                            <w:r>
                              <w:rPr>
                                <w:rFonts w:hint="eastAsia"/>
                              </w:rPr>
                              <w:t>镇街存档</w:t>
                            </w:r>
                          </w:p>
                          <w:p w14:paraId="55650F7D">
                            <w:pPr>
                              <w:rPr>
                                <w:rFonts w:hint="eastAsia"/>
                              </w:rPr>
                            </w:pPr>
                          </w:p>
                          <w:p w14:paraId="0F517522">
                            <w:pPr>
                              <w:rPr>
                                <w:rFonts w:hint="eastAsia"/>
                              </w:rPr>
                            </w:pPr>
                            <w:r>
                              <w:rPr>
                                <w:rFonts w:hint="eastAsia"/>
                              </w:rPr>
                              <w:t>②</w:t>
                            </w:r>
                          </w:p>
                          <w:p w14:paraId="30C781E8">
                            <w:pPr>
                              <w:rPr>
                                <w:rFonts w:hint="eastAsia"/>
                              </w:rPr>
                            </w:pPr>
                            <w:r>
                              <w:rPr>
                                <w:rFonts w:hint="eastAsia"/>
                              </w:rPr>
                              <w:t>征地部门存查</w:t>
                            </w:r>
                          </w:p>
                          <w:p w14:paraId="2DF7CBA1">
                            <w:pPr>
                              <w:rPr>
                                <w:rFonts w:hint="eastAsia"/>
                              </w:rPr>
                            </w:pPr>
                          </w:p>
                          <w:p w14:paraId="2888AB2F">
                            <w:pPr>
                              <w:rPr>
                                <w:rFonts w:hint="eastAsia"/>
                              </w:rPr>
                            </w:pPr>
                            <w:r>
                              <w:rPr>
                                <w:rFonts w:hint="eastAsia"/>
                              </w:rPr>
                              <w:t>③</w:t>
                            </w:r>
                          </w:p>
                          <w:p w14:paraId="00E96962">
                            <w:pPr>
                              <w:rPr>
                                <w:rFonts w:hint="eastAsia"/>
                              </w:rPr>
                            </w:pPr>
                            <w:r>
                              <w:rPr>
                                <w:rFonts w:hint="eastAsia"/>
                              </w:rPr>
                              <w:t>权利人</w:t>
                            </w:r>
                          </w:p>
                        </w:txbxContent>
                      </v:textbox>
                    </v:rect>
                  </w:pict>
                </mc:Fallback>
              </mc:AlternateContent>
            </w:r>
          </w:p>
        </w:tc>
      </w:tr>
      <w:tr w14:paraId="67C207DC">
        <w:tblPrEx>
          <w:tblCellMar>
            <w:top w:w="0" w:type="dxa"/>
            <w:left w:w="108" w:type="dxa"/>
            <w:bottom w:w="0" w:type="dxa"/>
            <w:right w:w="108" w:type="dxa"/>
          </w:tblCellMar>
        </w:tblPrEx>
        <w:trPr>
          <w:trHeight w:val="615"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14:paraId="7E73F4CE">
            <w:pPr>
              <w:widowControl/>
              <w:jc w:val="left"/>
              <w:rPr>
                <w:rFonts w:hint="eastAsia" w:ascii="宋体" w:hAnsi="宋体" w:cs="宋体"/>
                <w:kern w:val="0"/>
                <w:sz w:val="24"/>
              </w:rPr>
            </w:pPr>
          </w:p>
        </w:tc>
        <w:tc>
          <w:tcPr>
            <w:tcW w:w="1065" w:type="dxa"/>
            <w:gridSpan w:val="2"/>
            <w:tcBorders>
              <w:top w:val="single" w:color="auto" w:sz="4" w:space="0"/>
              <w:left w:val="nil"/>
              <w:bottom w:val="single" w:color="auto" w:sz="4" w:space="0"/>
              <w:right w:val="single" w:color="auto" w:sz="4" w:space="0"/>
            </w:tcBorders>
            <w:vAlign w:val="center"/>
          </w:tcPr>
          <w:p w14:paraId="10138B03">
            <w:pPr>
              <w:widowControl/>
              <w:jc w:val="left"/>
              <w:rPr>
                <w:rFonts w:hint="eastAsia" w:ascii="宋体" w:hAnsi="宋体" w:cs="宋体"/>
                <w:kern w:val="0"/>
                <w:szCs w:val="21"/>
              </w:rPr>
            </w:pPr>
          </w:p>
        </w:tc>
        <w:tc>
          <w:tcPr>
            <w:tcW w:w="1065" w:type="dxa"/>
            <w:tcBorders>
              <w:top w:val="single" w:color="auto" w:sz="4" w:space="0"/>
              <w:left w:val="nil"/>
              <w:bottom w:val="single" w:color="auto" w:sz="4" w:space="0"/>
              <w:right w:val="single" w:color="auto" w:sz="4" w:space="0"/>
            </w:tcBorders>
            <w:vAlign w:val="center"/>
          </w:tcPr>
          <w:p w14:paraId="13B6299A">
            <w:pPr>
              <w:widowControl/>
              <w:jc w:val="center"/>
              <w:rPr>
                <w:rFonts w:hint="eastAsia" w:ascii="宋体" w:hAnsi="宋体" w:cs="宋体"/>
                <w:kern w:val="0"/>
                <w:sz w:val="24"/>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64F611C5">
            <w:pPr>
              <w:widowControl/>
              <w:jc w:val="center"/>
              <w:rPr>
                <w:rFonts w:hint="eastAsia" w:ascii="宋体" w:hAnsi="宋体" w:cs="宋体"/>
                <w:kern w:val="0"/>
                <w:sz w:val="24"/>
              </w:rPr>
            </w:pPr>
          </w:p>
        </w:tc>
        <w:tc>
          <w:tcPr>
            <w:tcW w:w="1095" w:type="dxa"/>
            <w:gridSpan w:val="2"/>
            <w:tcBorders>
              <w:top w:val="single" w:color="auto" w:sz="4" w:space="0"/>
              <w:left w:val="single" w:color="auto" w:sz="4" w:space="0"/>
              <w:bottom w:val="single" w:color="auto" w:sz="4" w:space="0"/>
              <w:right w:val="single" w:color="auto" w:sz="4" w:space="0"/>
            </w:tcBorders>
            <w:vAlign w:val="center"/>
          </w:tcPr>
          <w:p w14:paraId="26D8D14F">
            <w:pPr>
              <w:widowControl/>
              <w:jc w:val="center"/>
              <w:rPr>
                <w:rFonts w:hint="eastAsia" w:ascii="宋体" w:hAnsi="宋体" w:cs="宋体"/>
                <w:kern w:val="0"/>
                <w:sz w:val="24"/>
              </w:rPr>
            </w:pPr>
          </w:p>
        </w:tc>
        <w:tc>
          <w:tcPr>
            <w:tcW w:w="1653" w:type="dxa"/>
            <w:gridSpan w:val="2"/>
            <w:tcBorders>
              <w:top w:val="nil"/>
              <w:left w:val="nil"/>
              <w:bottom w:val="single" w:color="auto" w:sz="4" w:space="0"/>
              <w:right w:val="single" w:color="auto" w:sz="4" w:space="0"/>
            </w:tcBorders>
            <w:vAlign w:val="center"/>
          </w:tcPr>
          <w:p w14:paraId="2261A4B2">
            <w:pPr>
              <w:widowControl/>
              <w:jc w:val="center"/>
              <w:rPr>
                <w:rFonts w:hint="eastAsia" w:ascii="宋体" w:hAnsi="宋体" w:cs="宋体"/>
                <w:kern w:val="0"/>
                <w:sz w:val="24"/>
              </w:rPr>
            </w:pPr>
          </w:p>
        </w:tc>
        <w:tc>
          <w:tcPr>
            <w:tcW w:w="1530" w:type="dxa"/>
            <w:gridSpan w:val="2"/>
            <w:tcBorders>
              <w:top w:val="nil"/>
              <w:left w:val="nil"/>
              <w:bottom w:val="single" w:color="auto" w:sz="4" w:space="0"/>
              <w:right w:val="single" w:color="auto" w:sz="4" w:space="0"/>
            </w:tcBorders>
            <w:vAlign w:val="center"/>
          </w:tcPr>
          <w:p w14:paraId="0AD3095D">
            <w:pPr>
              <w:widowControl/>
              <w:jc w:val="center"/>
              <w:rPr>
                <w:rFonts w:hint="eastAsia" w:ascii="宋体" w:hAnsi="宋体" w:cs="宋体"/>
                <w:kern w:val="0"/>
                <w:sz w:val="24"/>
              </w:rPr>
            </w:pPr>
          </w:p>
        </w:tc>
      </w:tr>
      <w:tr w14:paraId="1BC64751">
        <w:tblPrEx>
          <w:tblCellMar>
            <w:top w:w="0" w:type="dxa"/>
            <w:left w:w="108" w:type="dxa"/>
            <w:bottom w:w="0" w:type="dxa"/>
            <w:right w:w="108" w:type="dxa"/>
          </w:tblCellMar>
        </w:tblPrEx>
        <w:trPr>
          <w:trHeight w:val="615"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14:paraId="013AE4B5">
            <w:pPr>
              <w:widowControl/>
              <w:jc w:val="left"/>
              <w:rPr>
                <w:rFonts w:hint="eastAsia" w:ascii="宋体" w:hAnsi="宋体" w:cs="宋体"/>
                <w:kern w:val="0"/>
                <w:sz w:val="24"/>
              </w:rPr>
            </w:pPr>
          </w:p>
        </w:tc>
        <w:tc>
          <w:tcPr>
            <w:tcW w:w="1065" w:type="dxa"/>
            <w:gridSpan w:val="2"/>
            <w:tcBorders>
              <w:top w:val="single" w:color="auto" w:sz="4" w:space="0"/>
              <w:left w:val="nil"/>
              <w:bottom w:val="single" w:color="auto" w:sz="4" w:space="0"/>
              <w:right w:val="single" w:color="auto" w:sz="4" w:space="0"/>
            </w:tcBorders>
            <w:vAlign w:val="center"/>
          </w:tcPr>
          <w:p w14:paraId="4CC58775">
            <w:pPr>
              <w:widowControl/>
              <w:jc w:val="left"/>
              <w:rPr>
                <w:rFonts w:hint="eastAsia" w:ascii="宋体" w:hAnsi="宋体" w:cs="宋体"/>
                <w:kern w:val="0"/>
                <w:szCs w:val="21"/>
              </w:rPr>
            </w:pPr>
          </w:p>
        </w:tc>
        <w:tc>
          <w:tcPr>
            <w:tcW w:w="1065" w:type="dxa"/>
            <w:tcBorders>
              <w:top w:val="single" w:color="auto" w:sz="4" w:space="0"/>
              <w:left w:val="nil"/>
              <w:bottom w:val="single" w:color="auto" w:sz="4" w:space="0"/>
              <w:right w:val="single" w:color="auto" w:sz="4" w:space="0"/>
            </w:tcBorders>
            <w:vAlign w:val="center"/>
          </w:tcPr>
          <w:p w14:paraId="1BCBB183">
            <w:pPr>
              <w:widowControl/>
              <w:jc w:val="center"/>
              <w:rPr>
                <w:rFonts w:hint="eastAsia" w:ascii="宋体" w:hAnsi="宋体" w:cs="宋体"/>
                <w:kern w:val="0"/>
                <w:sz w:val="24"/>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2BEE98E8">
            <w:pPr>
              <w:widowControl/>
              <w:jc w:val="center"/>
              <w:rPr>
                <w:rFonts w:hint="eastAsia" w:ascii="宋体" w:hAnsi="宋体" w:cs="宋体"/>
                <w:kern w:val="0"/>
                <w:sz w:val="24"/>
              </w:rPr>
            </w:pPr>
          </w:p>
        </w:tc>
        <w:tc>
          <w:tcPr>
            <w:tcW w:w="1095" w:type="dxa"/>
            <w:gridSpan w:val="2"/>
            <w:tcBorders>
              <w:top w:val="single" w:color="auto" w:sz="4" w:space="0"/>
              <w:left w:val="nil"/>
              <w:bottom w:val="single" w:color="auto" w:sz="4" w:space="0"/>
              <w:right w:val="single" w:color="auto" w:sz="4" w:space="0"/>
            </w:tcBorders>
            <w:vAlign w:val="center"/>
          </w:tcPr>
          <w:p w14:paraId="4930E61C">
            <w:pPr>
              <w:widowControl/>
              <w:jc w:val="center"/>
              <w:rPr>
                <w:rFonts w:hint="eastAsia" w:ascii="宋体" w:hAnsi="宋体" w:cs="宋体"/>
                <w:kern w:val="0"/>
                <w:sz w:val="24"/>
              </w:rPr>
            </w:pPr>
          </w:p>
        </w:tc>
        <w:tc>
          <w:tcPr>
            <w:tcW w:w="1653" w:type="dxa"/>
            <w:gridSpan w:val="2"/>
            <w:tcBorders>
              <w:top w:val="nil"/>
              <w:left w:val="nil"/>
              <w:bottom w:val="single" w:color="auto" w:sz="4" w:space="0"/>
              <w:right w:val="single" w:color="auto" w:sz="4" w:space="0"/>
            </w:tcBorders>
            <w:vAlign w:val="center"/>
          </w:tcPr>
          <w:p w14:paraId="2E69B24F">
            <w:pPr>
              <w:widowControl/>
              <w:jc w:val="center"/>
              <w:rPr>
                <w:rFonts w:hint="eastAsia" w:ascii="宋体" w:hAnsi="宋体" w:cs="宋体"/>
                <w:kern w:val="0"/>
                <w:sz w:val="24"/>
              </w:rPr>
            </w:pPr>
          </w:p>
        </w:tc>
        <w:tc>
          <w:tcPr>
            <w:tcW w:w="1530" w:type="dxa"/>
            <w:gridSpan w:val="2"/>
            <w:tcBorders>
              <w:top w:val="single" w:color="auto" w:sz="4" w:space="0"/>
              <w:left w:val="nil"/>
              <w:bottom w:val="single" w:color="auto" w:sz="4" w:space="0"/>
              <w:right w:val="single" w:color="auto" w:sz="4" w:space="0"/>
            </w:tcBorders>
            <w:vAlign w:val="center"/>
          </w:tcPr>
          <w:p w14:paraId="6C97C5E4">
            <w:pPr>
              <w:widowControl/>
              <w:jc w:val="center"/>
              <w:rPr>
                <w:rFonts w:hint="eastAsia" w:ascii="宋体" w:hAnsi="宋体" w:cs="宋体"/>
                <w:kern w:val="0"/>
                <w:sz w:val="24"/>
              </w:rPr>
            </w:pPr>
          </w:p>
        </w:tc>
      </w:tr>
      <w:tr w14:paraId="2EDBB071">
        <w:tblPrEx>
          <w:tblCellMar>
            <w:top w:w="0" w:type="dxa"/>
            <w:left w:w="108" w:type="dxa"/>
            <w:bottom w:w="0" w:type="dxa"/>
            <w:right w:w="108" w:type="dxa"/>
          </w:tblCellMar>
        </w:tblPrEx>
        <w:trPr>
          <w:trHeight w:val="615"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14:paraId="61450E51">
            <w:pPr>
              <w:widowControl/>
              <w:jc w:val="center"/>
              <w:rPr>
                <w:rFonts w:hint="eastAsia" w:ascii="宋体" w:hAnsi="宋体" w:cs="宋体"/>
                <w:kern w:val="0"/>
                <w:sz w:val="24"/>
              </w:rPr>
            </w:pPr>
          </w:p>
        </w:tc>
        <w:tc>
          <w:tcPr>
            <w:tcW w:w="1065" w:type="dxa"/>
            <w:gridSpan w:val="2"/>
            <w:tcBorders>
              <w:top w:val="single" w:color="auto" w:sz="4" w:space="0"/>
              <w:left w:val="nil"/>
              <w:bottom w:val="single" w:color="auto" w:sz="4" w:space="0"/>
              <w:right w:val="single" w:color="auto" w:sz="4" w:space="0"/>
            </w:tcBorders>
            <w:vAlign w:val="center"/>
          </w:tcPr>
          <w:p w14:paraId="0B19AE7E">
            <w:pPr>
              <w:widowControl/>
              <w:jc w:val="left"/>
              <w:rPr>
                <w:rFonts w:hint="eastAsia" w:ascii="宋体" w:hAnsi="宋体" w:cs="宋体"/>
                <w:kern w:val="0"/>
                <w:szCs w:val="21"/>
              </w:rPr>
            </w:pPr>
          </w:p>
        </w:tc>
        <w:tc>
          <w:tcPr>
            <w:tcW w:w="1065" w:type="dxa"/>
            <w:tcBorders>
              <w:top w:val="single" w:color="auto" w:sz="4" w:space="0"/>
              <w:left w:val="nil"/>
              <w:bottom w:val="single" w:color="auto" w:sz="4" w:space="0"/>
              <w:right w:val="single" w:color="auto" w:sz="4" w:space="0"/>
            </w:tcBorders>
            <w:vAlign w:val="center"/>
          </w:tcPr>
          <w:p w14:paraId="548CCD29">
            <w:pPr>
              <w:widowControl/>
              <w:jc w:val="center"/>
              <w:rPr>
                <w:rFonts w:hint="eastAsia" w:ascii="宋体" w:hAnsi="宋体" w:cs="宋体"/>
                <w:kern w:val="0"/>
                <w:sz w:val="24"/>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082CE5C5">
            <w:pPr>
              <w:widowControl/>
              <w:jc w:val="center"/>
              <w:rPr>
                <w:rFonts w:hint="eastAsia" w:ascii="宋体" w:hAnsi="宋体" w:cs="宋体"/>
                <w:kern w:val="0"/>
                <w:sz w:val="24"/>
              </w:rPr>
            </w:pPr>
          </w:p>
        </w:tc>
        <w:tc>
          <w:tcPr>
            <w:tcW w:w="1095" w:type="dxa"/>
            <w:gridSpan w:val="2"/>
            <w:tcBorders>
              <w:top w:val="single" w:color="auto" w:sz="4" w:space="0"/>
              <w:left w:val="nil"/>
              <w:bottom w:val="single" w:color="auto" w:sz="4" w:space="0"/>
              <w:right w:val="single" w:color="auto" w:sz="4" w:space="0"/>
            </w:tcBorders>
            <w:vAlign w:val="center"/>
          </w:tcPr>
          <w:p w14:paraId="2C899342">
            <w:pPr>
              <w:widowControl/>
              <w:jc w:val="center"/>
              <w:rPr>
                <w:rFonts w:hint="eastAsia" w:ascii="宋体" w:hAnsi="宋体" w:cs="宋体"/>
                <w:kern w:val="0"/>
                <w:sz w:val="24"/>
              </w:rPr>
            </w:pPr>
          </w:p>
        </w:tc>
        <w:tc>
          <w:tcPr>
            <w:tcW w:w="1653" w:type="dxa"/>
            <w:gridSpan w:val="2"/>
            <w:tcBorders>
              <w:top w:val="nil"/>
              <w:left w:val="nil"/>
              <w:bottom w:val="single" w:color="auto" w:sz="4" w:space="0"/>
              <w:right w:val="single" w:color="auto" w:sz="4" w:space="0"/>
            </w:tcBorders>
            <w:vAlign w:val="center"/>
          </w:tcPr>
          <w:p w14:paraId="6589A390">
            <w:pPr>
              <w:widowControl/>
              <w:jc w:val="center"/>
              <w:rPr>
                <w:rFonts w:hint="eastAsia" w:ascii="宋体" w:hAnsi="宋体" w:cs="宋体"/>
                <w:kern w:val="0"/>
                <w:sz w:val="24"/>
              </w:rPr>
            </w:pPr>
          </w:p>
        </w:tc>
        <w:tc>
          <w:tcPr>
            <w:tcW w:w="1530" w:type="dxa"/>
            <w:gridSpan w:val="2"/>
            <w:tcBorders>
              <w:top w:val="nil"/>
              <w:left w:val="nil"/>
              <w:bottom w:val="single" w:color="auto" w:sz="4" w:space="0"/>
              <w:right w:val="single" w:color="auto" w:sz="4" w:space="0"/>
            </w:tcBorders>
            <w:vAlign w:val="center"/>
          </w:tcPr>
          <w:p w14:paraId="5BCB57A0">
            <w:pPr>
              <w:widowControl/>
              <w:jc w:val="center"/>
              <w:rPr>
                <w:rFonts w:hint="eastAsia" w:ascii="宋体" w:hAnsi="宋体" w:cs="宋体"/>
                <w:kern w:val="0"/>
                <w:sz w:val="24"/>
              </w:rPr>
            </w:pPr>
          </w:p>
        </w:tc>
      </w:tr>
      <w:tr w14:paraId="5C0C288B">
        <w:tblPrEx>
          <w:tblCellMar>
            <w:top w:w="0" w:type="dxa"/>
            <w:left w:w="108" w:type="dxa"/>
            <w:bottom w:w="0" w:type="dxa"/>
            <w:right w:w="108" w:type="dxa"/>
          </w:tblCellMar>
        </w:tblPrEx>
        <w:trPr>
          <w:trHeight w:val="615"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14:paraId="6E006612">
            <w:pPr>
              <w:widowControl/>
              <w:jc w:val="center"/>
              <w:rPr>
                <w:rFonts w:hint="eastAsia" w:ascii="宋体" w:hAnsi="宋体" w:cs="宋体"/>
                <w:kern w:val="0"/>
                <w:sz w:val="24"/>
              </w:rPr>
            </w:pPr>
          </w:p>
        </w:tc>
        <w:tc>
          <w:tcPr>
            <w:tcW w:w="1065" w:type="dxa"/>
            <w:gridSpan w:val="2"/>
            <w:tcBorders>
              <w:top w:val="single" w:color="auto" w:sz="4" w:space="0"/>
              <w:left w:val="nil"/>
              <w:bottom w:val="single" w:color="auto" w:sz="4" w:space="0"/>
              <w:right w:val="single" w:color="auto" w:sz="4" w:space="0"/>
            </w:tcBorders>
            <w:vAlign w:val="center"/>
          </w:tcPr>
          <w:p w14:paraId="7ED1A9D3">
            <w:pPr>
              <w:widowControl/>
              <w:jc w:val="left"/>
              <w:rPr>
                <w:rFonts w:hint="eastAsia" w:ascii="宋体" w:hAnsi="宋体" w:cs="宋体"/>
                <w:kern w:val="0"/>
                <w:szCs w:val="21"/>
              </w:rPr>
            </w:pPr>
          </w:p>
        </w:tc>
        <w:tc>
          <w:tcPr>
            <w:tcW w:w="1065" w:type="dxa"/>
            <w:tcBorders>
              <w:top w:val="single" w:color="auto" w:sz="4" w:space="0"/>
              <w:left w:val="nil"/>
              <w:bottom w:val="single" w:color="auto" w:sz="4" w:space="0"/>
              <w:right w:val="single" w:color="auto" w:sz="4" w:space="0"/>
            </w:tcBorders>
            <w:vAlign w:val="center"/>
          </w:tcPr>
          <w:p w14:paraId="6E367594">
            <w:pPr>
              <w:widowControl/>
              <w:jc w:val="center"/>
              <w:rPr>
                <w:rFonts w:hint="eastAsia" w:ascii="宋体" w:hAnsi="宋体" w:cs="宋体"/>
                <w:kern w:val="0"/>
                <w:sz w:val="24"/>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310AA5C9">
            <w:pPr>
              <w:widowControl/>
              <w:jc w:val="center"/>
              <w:rPr>
                <w:rFonts w:hint="eastAsia" w:ascii="宋体" w:hAnsi="宋体" w:cs="宋体"/>
                <w:kern w:val="0"/>
                <w:sz w:val="24"/>
              </w:rPr>
            </w:pPr>
          </w:p>
        </w:tc>
        <w:tc>
          <w:tcPr>
            <w:tcW w:w="1095" w:type="dxa"/>
            <w:gridSpan w:val="2"/>
            <w:tcBorders>
              <w:top w:val="single" w:color="auto" w:sz="4" w:space="0"/>
              <w:left w:val="nil"/>
              <w:bottom w:val="single" w:color="auto" w:sz="4" w:space="0"/>
              <w:right w:val="single" w:color="auto" w:sz="4" w:space="0"/>
            </w:tcBorders>
            <w:vAlign w:val="center"/>
          </w:tcPr>
          <w:p w14:paraId="378169AE">
            <w:pPr>
              <w:widowControl/>
              <w:jc w:val="center"/>
              <w:rPr>
                <w:rFonts w:hint="eastAsia" w:ascii="宋体" w:hAnsi="宋体" w:cs="宋体"/>
                <w:kern w:val="0"/>
                <w:sz w:val="24"/>
              </w:rPr>
            </w:pPr>
          </w:p>
        </w:tc>
        <w:tc>
          <w:tcPr>
            <w:tcW w:w="1653" w:type="dxa"/>
            <w:gridSpan w:val="2"/>
            <w:tcBorders>
              <w:top w:val="nil"/>
              <w:left w:val="nil"/>
              <w:bottom w:val="single" w:color="auto" w:sz="4" w:space="0"/>
              <w:right w:val="single" w:color="auto" w:sz="4" w:space="0"/>
            </w:tcBorders>
            <w:vAlign w:val="center"/>
          </w:tcPr>
          <w:p w14:paraId="1A745969">
            <w:pPr>
              <w:widowControl/>
              <w:jc w:val="center"/>
              <w:rPr>
                <w:rFonts w:hint="eastAsia" w:ascii="宋体" w:hAnsi="宋体" w:cs="宋体"/>
                <w:kern w:val="0"/>
                <w:sz w:val="24"/>
              </w:rPr>
            </w:pPr>
          </w:p>
        </w:tc>
        <w:tc>
          <w:tcPr>
            <w:tcW w:w="1530" w:type="dxa"/>
            <w:gridSpan w:val="2"/>
            <w:tcBorders>
              <w:top w:val="nil"/>
              <w:left w:val="nil"/>
              <w:bottom w:val="single" w:color="auto" w:sz="4" w:space="0"/>
              <w:right w:val="single" w:color="auto" w:sz="4" w:space="0"/>
            </w:tcBorders>
            <w:vAlign w:val="center"/>
          </w:tcPr>
          <w:p w14:paraId="41D02ED4">
            <w:pPr>
              <w:widowControl/>
              <w:jc w:val="center"/>
              <w:rPr>
                <w:rFonts w:hint="eastAsia" w:ascii="宋体" w:hAnsi="宋体" w:cs="宋体"/>
                <w:kern w:val="0"/>
                <w:sz w:val="24"/>
              </w:rPr>
            </w:pPr>
          </w:p>
        </w:tc>
      </w:tr>
      <w:tr w14:paraId="71E15A05">
        <w:tblPrEx>
          <w:tblCellMar>
            <w:top w:w="0" w:type="dxa"/>
            <w:left w:w="108" w:type="dxa"/>
            <w:bottom w:w="0" w:type="dxa"/>
            <w:right w:w="108" w:type="dxa"/>
          </w:tblCellMar>
        </w:tblPrEx>
        <w:trPr>
          <w:trHeight w:val="615"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14:paraId="45241E8E">
            <w:pPr>
              <w:widowControl/>
              <w:jc w:val="center"/>
              <w:rPr>
                <w:rFonts w:hint="eastAsia" w:ascii="宋体" w:hAnsi="宋体" w:cs="宋体"/>
                <w:kern w:val="0"/>
                <w:sz w:val="24"/>
              </w:rPr>
            </w:pPr>
          </w:p>
        </w:tc>
        <w:tc>
          <w:tcPr>
            <w:tcW w:w="1065" w:type="dxa"/>
            <w:gridSpan w:val="2"/>
            <w:tcBorders>
              <w:top w:val="single" w:color="auto" w:sz="4" w:space="0"/>
              <w:left w:val="nil"/>
              <w:bottom w:val="single" w:color="auto" w:sz="4" w:space="0"/>
              <w:right w:val="single" w:color="auto" w:sz="4" w:space="0"/>
            </w:tcBorders>
            <w:vAlign w:val="center"/>
          </w:tcPr>
          <w:p w14:paraId="01668B23">
            <w:pPr>
              <w:widowControl/>
              <w:jc w:val="left"/>
              <w:rPr>
                <w:rFonts w:hint="eastAsia" w:ascii="宋体" w:hAnsi="宋体" w:cs="宋体"/>
                <w:kern w:val="0"/>
                <w:szCs w:val="21"/>
              </w:rPr>
            </w:pPr>
          </w:p>
        </w:tc>
        <w:tc>
          <w:tcPr>
            <w:tcW w:w="1065" w:type="dxa"/>
            <w:tcBorders>
              <w:top w:val="single" w:color="auto" w:sz="4" w:space="0"/>
              <w:left w:val="nil"/>
              <w:bottom w:val="single" w:color="auto" w:sz="4" w:space="0"/>
              <w:right w:val="single" w:color="auto" w:sz="4" w:space="0"/>
            </w:tcBorders>
            <w:vAlign w:val="center"/>
          </w:tcPr>
          <w:p w14:paraId="1CB7B189">
            <w:pPr>
              <w:widowControl/>
              <w:jc w:val="center"/>
              <w:rPr>
                <w:rFonts w:hint="eastAsia" w:ascii="宋体" w:hAnsi="宋体" w:cs="宋体"/>
                <w:kern w:val="0"/>
                <w:sz w:val="24"/>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0467193E">
            <w:pPr>
              <w:widowControl/>
              <w:jc w:val="center"/>
              <w:rPr>
                <w:rFonts w:hint="eastAsia" w:ascii="宋体" w:hAnsi="宋体" w:cs="宋体"/>
                <w:kern w:val="0"/>
                <w:sz w:val="24"/>
              </w:rPr>
            </w:pPr>
          </w:p>
        </w:tc>
        <w:tc>
          <w:tcPr>
            <w:tcW w:w="1095" w:type="dxa"/>
            <w:gridSpan w:val="2"/>
            <w:tcBorders>
              <w:top w:val="single" w:color="auto" w:sz="4" w:space="0"/>
              <w:left w:val="nil"/>
              <w:bottom w:val="single" w:color="auto" w:sz="4" w:space="0"/>
              <w:right w:val="single" w:color="auto" w:sz="4" w:space="0"/>
            </w:tcBorders>
            <w:vAlign w:val="center"/>
          </w:tcPr>
          <w:p w14:paraId="0D00E055">
            <w:pPr>
              <w:widowControl/>
              <w:jc w:val="center"/>
              <w:rPr>
                <w:rFonts w:hint="eastAsia" w:ascii="宋体" w:hAnsi="宋体" w:cs="宋体"/>
                <w:kern w:val="0"/>
                <w:sz w:val="24"/>
              </w:rPr>
            </w:pPr>
          </w:p>
        </w:tc>
        <w:tc>
          <w:tcPr>
            <w:tcW w:w="1653" w:type="dxa"/>
            <w:gridSpan w:val="2"/>
            <w:tcBorders>
              <w:top w:val="nil"/>
              <w:left w:val="nil"/>
              <w:bottom w:val="single" w:color="auto" w:sz="4" w:space="0"/>
              <w:right w:val="single" w:color="auto" w:sz="4" w:space="0"/>
            </w:tcBorders>
            <w:vAlign w:val="center"/>
          </w:tcPr>
          <w:p w14:paraId="224934CA">
            <w:pPr>
              <w:widowControl/>
              <w:jc w:val="center"/>
              <w:rPr>
                <w:rFonts w:hint="eastAsia" w:ascii="宋体" w:hAnsi="宋体" w:cs="宋体"/>
                <w:kern w:val="0"/>
                <w:sz w:val="24"/>
              </w:rPr>
            </w:pPr>
          </w:p>
        </w:tc>
        <w:tc>
          <w:tcPr>
            <w:tcW w:w="1530" w:type="dxa"/>
            <w:gridSpan w:val="2"/>
            <w:tcBorders>
              <w:top w:val="nil"/>
              <w:left w:val="nil"/>
              <w:bottom w:val="single" w:color="auto" w:sz="4" w:space="0"/>
              <w:right w:val="single" w:color="auto" w:sz="4" w:space="0"/>
            </w:tcBorders>
            <w:vAlign w:val="center"/>
          </w:tcPr>
          <w:p w14:paraId="7B5573DA">
            <w:pPr>
              <w:widowControl/>
              <w:jc w:val="center"/>
              <w:rPr>
                <w:rFonts w:hint="eastAsia" w:ascii="宋体" w:hAnsi="宋体" w:cs="宋体"/>
                <w:kern w:val="0"/>
                <w:sz w:val="24"/>
              </w:rPr>
            </w:pPr>
          </w:p>
        </w:tc>
      </w:tr>
      <w:tr w14:paraId="12525AD0">
        <w:tblPrEx>
          <w:tblCellMar>
            <w:top w:w="0" w:type="dxa"/>
            <w:left w:w="108" w:type="dxa"/>
            <w:bottom w:w="0" w:type="dxa"/>
            <w:right w:w="108" w:type="dxa"/>
          </w:tblCellMar>
        </w:tblPrEx>
        <w:trPr>
          <w:trHeight w:val="615"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14:paraId="48ADFE74">
            <w:pPr>
              <w:widowControl/>
              <w:jc w:val="center"/>
              <w:rPr>
                <w:rFonts w:hint="eastAsia" w:ascii="宋体" w:hAnsi="宋体" w:cs="宋体"/>
                <w:kern w:val="0"/>
                <w:sz w:val="24"/>
              </w:rPr>
            </w:pPr>
          </w:p>
        </w:tc>
        <w:tc>
          <w:tcPr>
            <w:tcW w:w="1065" w:type="dxa"/>
            <w:gridSpan w:val="2"/>
            <w:tcBorders>
              <w:top w:val="single" w:color="auto" w:sz="4" w:space="0"/>
              <w:left w:val="nil"/>
              <w:bottom w:val="single" w:color="auto" w:sz="4" w:space="0"/>
              <w:right w:val="single" w:color="auto" w:sz="4" w:space="0"/>
            </w:tcBorders>
            <w:vAlign w:val="center"/>
          </w:tcPr>
          <w:p w14:paraId="1C949BBF">
            <w:pPr>
              <w:widowControl/>
              <w:jc w:val="left"/>
              <w:rPr>
                <w:rFonts w:hint="eastAsia" w:ascii="宋体" w:hAnsi="宋体" w:cs="宋体"/>
                <w:kern w:val="0"/>
                <w:sz w:val="24"/>
              </w:rPr>
            </w:pPr>
          </w:p>
        </w:tc>
        <w:tc>
          <w:tcPr>
            <w:tcW w:w="1065" w:type="dxa"/>
            <w:tcBorders>
              <w:top w:val="single" w:color="auto" w:sz="4" w:space="0"/>
              <w:left w:val="nil"/>
              <w:bottom w:val="single" w:color="auto" w:sz="4" w:space="0"/>
              <w:right w:val="single" w:color="auto" w:sz="4" w:space="0"/>
            </w:tcBorders>
            <w:vAlign w:val="center"/>
          </w:tcPr>
          <w:p w14:paraId="19330D52">
            <w:pPr>
              <w:widowControl/>
              <w:jc w:val="center"/>
              <w:rPr>
                <w:rFonts w:hint="eastAsia" w:ascii="宋体" w:hAnsi="宋体" w:cs="宋体"/>
                <w:kern w:val="0"/>
                <w:sz w:val="24"/>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558B570C">
            <w:pPr>
              <w:widowControl/>
              <w:jc w:val="center"/>
              <w:rPr>
                <w:rFonts w:hint="eastAsia" w:ascii="宋体" w:hAnsi="宋体" w:cs="宋体"/>
                <w:kern w:val="0"/>
                <w:sz w:val="24"/>
              </w:rPr>
            </w:pPr>
          </w:p>
        </w:tc>
        <w:tc>
          <w:tcPr>
            <w:tcW w:w="1095" w:type="dxa"/>
            <w:gridSpan w:val="2"/>
            <w:tcBorders>
              <w:top w:val="single" w:color="auto" w:sz="4" w:space="0"/>
              <w:left w:val="nil"/>
              <w:bottom w:val="single" w:color="auto" w:sz="4" w:space="0"/>
              <w:right w:val="single" w:color="auto" w:sz="4" w:space="0"/>
            </w:tcBorders>
            <w:vAlign w:val="center"/>
          </w:tcPr>
          <w:p w14:paraId="6159FFAE">
            <w:pPr>
              <w:widowControl/>
              <w:jc w:val="center"/>
              <w:rPr>
                <w:rFonts w:hint="eastAsia" w:ascii="宋体" w:hAnsi="宋体" w:cs="宋体"/>
                <w:kern w:val="0"/>
                <w:sz w:val="24"/>
              </w:rPr>
            </w:pPr>
          </w:p>
        </w:tc>
        <w:tc>
          <w:tcPr>
            <w:tcW w:w="1653" w:type="dxa"/>
            <w:gridSpan w:val="2"/>
            <w:tcBorders>
              <w:top w:val="nil"/>
              <w:left w:val="nil"/>
              <w:bottom w:val="single" w:color="auto" w:sz="4" w:space="0"/>
              <w:right w:val="single" w:color="auto" w:sz="4" w:space="0"/>
            </w:tcBorders>
            <w:vAlign w:val="center"/>
          </w:tcPr>
          <w:p w14:paraId="74C9958A">
            <w:pPr>
              <w:widowControl/>
              <w:jc w:val="center"/>
              <w:rPr>
                <w:rFonts w:hint="eastAsia" w:ascii="宋体" w:hAnsi="宋体" w:cs="宋体"/>
                <w:kern w:val="0"/>
                <w:sz w:val="24"/>
              </w:rPr>
            </w:pPr>
          </w:p>
        </w:tc>
        <w:tc>
          <w:tcPr>
            <w:tcW w:w="1530" w:type="dxa"/>
            <w:gridSpan w:val="2"/>
            <w:tcBorders>
              <w:top w:val="nil"/>
              <w:left w:val="nil"/>
              <w:bottom w:val="single" w:color="auto" w:sz="4" w:space="0"/>
              <w:right w:val="single" w:color="auto" w:sz="4" w:space="0"/>
            </w:tcBorders>
            <w:vAlign w:val="center"/>
          </w:tcPr>
          <w:p w14:paraId="70B9BFF0">
            <w:pPr>
              <w:widowControl/>
              <w:jc w:val="center"/>
              <w:rPr>
                <w:rFonts w:hint="eastAsia" w:ascii="宋体" w:hAnsi="宋体" w:cs="宋体"/>
                <w:kern w:val="0"/>
                <w:sz w:val="24"/>
              </w:rPr>
            </w:pPr>
          </w:p>
        </w:tc>
      </w:tr>
      <w:tr w14:paraId="0525F5E8">
        <w:tblPrEx>
          <w:tblCellMar>
            <w:top w:w="0" w:type="dxa"/>
            <w:left w:w="108" w:type="dxa"/>
            <w:bottom w:w="0" w:type="dxa"/>
            <w:right w:w="108" w:type="dxa"/>
          </w:tblCellMar>
        </w:tblPrEx>
        <w:trPr>
          <w:trHeight w:val="615" w:hRule="atLeast"/>
          <w:jc w:val="center"/>
        </w:trPr>
        <w:tc>
          <w:tcPr>
            <w:tcW w:w="2517" w:type="dxa"/>
            <w:gridSpan w:val="3"/>
            <w:tcBorders>
              <w:top w:val="nil"/>
              <w:left w:val="single" w:color="auto" w:sz="4" w:space="0"/>
              <w:bottom w:val="single" w:color="auto" w:sz="4" w:space="0"/>
              <w:right w:val="single" w:color="auto" w:sz="4" w:space="0"/>
            </w:tcBorders>
            <w:vAlign w:val="center"/>
          </w:tcPr>
          <w:p w14:paraId="0B4820B2">
            <w:pPr>
              <w:widowControl/>
              <w:jc w:val="center"/>
              <w:rPr>
                <w:rFonts w:hint="eastAsia" w:ascii="宋体" w:hAnsi="宋体" w:cs="宋体"/>
                <w:kern w:val="0"/>
                <w:sz w:val="24"/>
              </w:rPr>
            </w:pPr>
          </w:p>
        </w:tc>
        <w:tc>
          <w:tcPr>
            <w:tcW w:w="1065" w:type="dxa"/>
            <w:gridSpan w:val="2"/>
            <w:tcBorders>
              <w:top w:val="nil"/>
              <w:left w:val="nil"/>
              <w:bottom w:val="single" w:color="auto" w:sz="4" w:space="0"/>
              <w:right w:val="single" w:color="auto" w:sz="4" w:space="0"/>
            </w:tcBorders>
            <w:vAlign w:val="center"/>
          </w:tcPr>
          <w:p w14:paraId="0A9B4830">
            <w:pPr>
              <w:widowControl/>
              <w:jc w:val="center"/>
              <w:rPr>
                <w:rFonts w:hint="eastAsia" w:ascii="宋体" w:hAnsi="宋体" w:cs="宋体"/>
                <w:kern w:val="0"/>
                <w:sz w:val="24"/>
              </w:rPr>
            </w:pPr>
          </w:p>
        </w:tc>
        <w:tc>
          <w:tcPr>
            <w:tcW w:w="1065" w:type="dxa"/>
            <w:tcBorders>
              <w:top w:val="single" w:color="auto" w:sz="4" w:space="0"/>
              <w:left w:val="nil"/>
              <w:bottom w:val="single" w:color="auto" w:sz="4" w:space="0"/>
              <w:right w:val="single" w:color="auto" w:sz="4" w:space="0"/>
            </w:tcBorders>
            <w:vAlign w:val="center"/>
          </w:tcPr>
          <w:p w14:paraId="0BFA1E3C">
            <w:pPr>
              <w:widowControl/>
              <w:jc w:val="center"/>
              <w:rPr>
                <w:rFonts w:hint="eastAsia" w:ascii="宋体" w:hAnsi="宋体" w:cs="宋体"/>
                <w:kern w:val="0"/>
                <w:sz w:val="24"/>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35EB234F">
            <w:pPr>
              <w:widowControl/>
              <w:jc w:val="center"/>
              <w:rPr>
                <w:rFonts w:hint="eastAsia" w:ascii="宋体" w:hAnsi="宋体" w:cs="宋体"/>
                <w:kern w:val="0"/>
                <w:sz w:val="24"/>
              </w:rPr>
            </w:pPr>
          </w:p>
        </w:tc>
        <w:tc>
          <w:tcPr>
            <w:tcW w:w="1095" w:type="dxa"/>
            <w:gridSpan w:val="2"/>
            <w:tcBorders>
              <w:top w:val="single" w:color="auto" w:sz="4" w:space="0"/>
              <w:left w:val="nil"/>
              <w:bottom w:val="single" w:color="auto" w:sz="4" w:space="0"/>
              <w:right w:val="single" w:color="auto" w:sz="4" w:space="0"/>
            </w:tcBorders>
            <w:vAlign w:val="center"/>
          </w:tcPr>
          <w:p w14:paraId="44799D2A">
            <w:pPr>
              <w:widowControl/>
              <w:jc w:val="center"/>
              <w:rPr>
                <w:rFonts w:hint="eastAsia" w:ascii="宋体" w:hAnsi="宋体" w:cs="宋体"/>
                <w:kern w:val="0"/>
                <w:sz w:val="24"/>
              </w:rPr>
            </w:pPr>
          </w:p>
        </w:tc>
        <w:tc>
          <w:tcPr>
            <w:tcW w:w="1653" w:type="dxa"/>
            <w:gridSpan w:val="2"/>
            <w:tcBorders>
              <w:top w:val="nil"/>
              <w:left w:val="nil"/>
              <w:bottom w:val="single" w:color="auto" w:sz="4" w:space="0"/>
              <w:right w:val="single" w:color="auto" w:sz="4" w:space="0"/>
            </w:tcBorders>
            <w:vAlign w:val="center"/>
          </w:tcPr>
          <w:p w14:paraId="37117E7F">
            <w:pPr>
              <w:widowControl/>
              <w:jc w:val="center"/>
              <w:rPr>
                <w:rFonts w:hint="eastAsia" w:ascii="宋体" w:hAnsi="宋体" w:cs="宋体"/>
                <w:kern w:val="0"/>
                <w:sz w:val="24"/>
              </w:rPr>
            </w:pPr>
          </w:p>
        </w:tc>
        <w:tc>
          <w:tcPr>
            <w:tcW w:w="1530" w:type="dxa"/>
            <w:gridSpan w:val="2"/>
            <w:tcBorders>
              <w:top w:val="nil"/>
              <w:left w:val="nil"/>
              <w:bottom w:val="single" w:color="auto" w:sz="4" w:space="0"/>
              <w:right w:val="single" w:color="auto" w:sz="4" w:space="0"/>
            </w:tcBorders>
            <w:vAlign w:val="center"/>
          </w:tcPr>
          <w:p w14:paraId="7B8A6F1A">
            <w:pPr>
              <w:widowControl/>
              <w:jc w:val="center"/>
              <w:rPr>
                <w:rFonts w:hint="eastAsia" w:ascii="宋体" w:hAnsi="宋体" w:cs="宋体"/>
                <w:kern w:val="0"/>
                <w:sz w:val="24"/>
              </w:rPr>
            </w:pPr>
          </w:p>
        </w:tc>
      </w:tr>
      <w:tr w14:paraId="23E58C36">
        <w:tblPrEx>
          <w:tblCellMar>
            <w:top w:w="0" w:type="dxa"/>
            <w:left w:w="108" w:type="dxa"/>
            <w:bottom w:w="0" w:type="dxa"/>
            <w:right w:w="108" w:type="dxa"/>
          </w:tblCellMar>
        </w:tblPrEx>
        <w:trPr>
          <w:trHeight w:val="615" w:hRule="atLeast"/>
          <w:jc w:val="center"/>
        </w:trPr>
        <w:tc>
          <w:tcPr>
            <w:tcW w:w="2517" w:type="dxa"/>
            <w:gridSpan w:val="3"/>
            <w:tcBorders>
              <w:top w:val="nil"/>
              <w:left w:val="single" w:color="auto" w:sz="4" w:space="0"/>
              <w:bottom w:val="single" w:color="auto" w:sz="4" w:space="0"/>
              <w:right w:val="single" w:color="auto" w:sz="4" w:space="0"/>
            </w:tcBorders>
            <w:vAlign w:val="center"/>
          </w:tcPr>
          <w:p w14:paraId="46E687A6">
            <w:pPr>
              <w:widowControl/>
              <w:jc w:val="center"/>
              <w:rPr>
                <w:rFonts w:hint="eastAsia" w:ascii="宋体" w:hAnsi="宋体" w:cs="宋体"/>
                <w:kern w:val="0"/>
                <w:sz w:val="24"/>
              </w:rPr>
            </w:pPr>
          </w:p>
        </w:tc>
        <w:tc>
          <w:tcPr>
            <w:tcW w:w="1065" w:type="dxa"/>
            <w:gridSpan w:val="2"/>
            <w:tcBorders>
              <w:top w:val="nil"/>
              <w:left w:val="nil"/>
              <w:bottom w:val="single" w:color="auto" w:sz="4" w:space="0"/>
              <w:right w:val="single" w:color="auto" w:sz="4" w:space="0"/>
            </w:tcBorders>
            <w:vAlign w:val="center"/>
          </w:tcPr>
          <w:p w14:paraId="00CED8E0">
            <w:pPr>
              <w:widowControl/>
              <w:jc w:val="center"/>
              <w:rPr>
                <w:rFonts w:hint="eastAsia" w:ascii="宋体" w:hAnsi="宋体" w:cs="宋体"/>
                <w:kern w:val="0"/>
                <w:sz w:val="24"/>
              </w:rPr>
            </w:pPr>
          </w:p>
        </w:tc>
        <w:tc>
          <w:tcPr>
            <w:tcW w:w="1065" w:type="dxa"/>
            <w:tcBorders>
              <w:top w:val="single" w:color="auto" w:sz="4" w:space="0"/>
              <w:left w:val="nil"/>
              <w:bottom w:val="single" w:color="auto" w:sz="4" w:space="0"/>
              <w:right w:val="single" w:color="auto" w:sz="4" w:space="0"/>
            </w:tcBorders>
            <w:vAlign w:val="center"/>
          </w:tcPr>
          <w:p w14:paraId="1E6DB990">
            <w:pPr>
              <w:widowControl/>
              <w:jc w:val="center"/>
              <w:rPr>
                <w:rFonts w:hint="eastAsia" w:ascii="宋体" w:hAnsi="宋体" w:cs="宋体"/>
                <w:kern w:val="0"/>
                <w:sz w:val="24"/>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5E9B9041">
            <w:pPr>
              <w:widowControl/>
              <w:jc w:val="center"/>
              <w:rPr>
                <w:rFonts w:hint="eastAsia" w:ascii="宋体" w:hAnsi="宋体" w:cs="宋体"/>
                <w:kern w:val="0"/>
                <w:sz w:val="24"/>
              </w:rPr>
            </w:pPr>
          </w:p>
        </w:tc>
        <w:tc>
          <w:tcPr>
            <w:tcW w:w="1095" w:type="dxa"/>
            <w:gridSpan w:val="2"/>
            <w:tcBorders>
              <w:top w:val="single" w:color="auto" w:sz="4" w:space="0"/>
              <w:left w:val="nil"/>
              <w:bottom w:val="single" w:color="auto" w:sz="4" w:space="0"/>
              <w:right w:val="single" w:color="auto" w:sz="4" w:space="0"/>
            </w:tcBorders>
            <w:vAlign w:val="center"/>
          </w:tcPr>
          <w:p w14:paraId="39147056">
            <w:pPr>
              <w:widowControl/>
              <w:jc w:val="center"/>
              <w:rPr>
                <w:rFonts w:hint="eastAsia" w:ascii="宋体" w:hAnsi="宋体" w:cs="宋体"/>
                <w:kern w:val="0"/>
                <w:sz w:val="24"/>
              </w:rPr>
            </w:pPr>
          </w:p>
        </w:tc>
        <w:tc>
          <w:tcPr>
            <w:tcW w:w="1653" w:type="dxa"/>
            <w:gridSpan w:val="2"/>
            <w:tcBorders>
              <w:top w:val="nil"/>
              <w:left w:val="nil"/>
              <w:bottom w:val="single" w:color="auto" w:sz="4" w:space="0"/>
              <w:right w:val="single" w:color="auto" w:sz="4" w:space="0"/>
            </w:tcBorders>
            <w:vAlign w:val="center"/>
          </w:tcPr>
          <w:p w14:paraId="792A0648">
            <w:pPr>
              <w:widowControl/>
              <w:jc w:val="center"/>
              <w:rPr>
                <w:rFonts w:hint="eastAsia" w:ascii="宋体" w:hAnsi="宋体" w:cs="宋体"/>
                <w:kern w:val="0"/>
                <w:sz w:val="24"/>
              </w:rPr>
            </w:pPr>
          </w:p>
        </w:tc>
        <w:tc>
          <w:tcPr>
            <w:tcW w:w="1530" w:type="dxa"/>
            <w:gridSpan w:val="2"/>
            <w:tcBorders>
              <w:top w:val="nil"/>
              <w:left w:val="nil"/>
              <w:bottom w:val="single" w:color="auto" w:sz="4" w:space="0"/>
              <w:right w:val="single" w:color="auto" w:sz="4" w:space="0"/>
            </w:tcBorders>
            <w:vAlign w:val="center"/>
          </w:tcPr>
          <w:p w14:paraId="2F811E1F">
            <w:pPr>
              <w:widowControl/>
              <w:jc w:val="center"/>
              <w:rPr>
                <w:rFonts w:hint="eastAsia" w:ascii="宋体" w:hAnsi="宋体" w:cs="宋体"/>
                <w:kern w:val="0"/>
                <w:sz w:val="24"/>
              </w:rPr>
            </w:pPr>
          </w:p>
        </w:tc>
      </w:tr>
      <w:tr w14:paraId="1FF9E322">
        <w:tblPrEx>
          <w:tblCellMar>
            <w:top w:w="0" w:type="dxa"/>
            <w:left w:w="108" w:type="dxa"/>
            <w:bottom w:w="0" w:type="dxa"/>
            <w:right w:w="108" w:type="dxa"/>
          </w:tblCellMar>
        </w:tblPrEx>
        <w:trPr>
          <w:trHeight w:val="615" w:hRule="atLeast"/>
          <w:jc w:val="center"/>
        </w:trPr>
        <w:tc>
          <w:tcPr>
            <w:tcW w:w="2517" w:type="dxa"/>
            <w:gridSpan w:val="3"/>
            <w:tcBorders>
              <w:top w:val="nil"/>
              <w:left w:val="single" w:color="auto" w:sz="4" w:space="0"/>
              <w:bottom w:val="single" w:color="auto" w:sz="4" w:space="0"/>
              <w:right w:val="single" w:color="auto" w:sz="4" w:space="0"/>
            </w:tcBorders>
            <w:vAlign w:val="center"/>
          </w:tcPr>
          <w:p w14:paraId="5B340D7B">
            <w:pPr>
              <w:widowControl/>
              <w:jc w:val="center"/>
              <w:rPr>
                <w:rFonts w:hint="eastAsia" w:ascii="宋体" w:hAnsi="宋体" w:cs="宋体"/>
                <w:kern w:val="0"/>
                <w:sz w:val="24"/>
              </w:rPr>
            </w:pPr>
          </w:p>
        </w:tc>
        <w:tc>
          <w:tcPr>
            <w:tcW w:w="1065" w:type="dxa"/>
            <w:gridSpan w:val="2"/>
            <w:tcBorders>
              <w:top w:val="nil"/>
              <w:left w:val="nil"/>
              <w:bottom w:val="single" w:color="auto" w:sz="4" w:space="0"/>
              <w:right w:val="single" w:color="auto" w:sz="4" w:space="0"/>
            </w:tcBorders>
            <w:vAlign w:val="center"/>
          </w:tcPr>
          <w:p w14:paraId="475FE324">
            <w:pPr>
              <w:widowControl/>
              <w:jc w:val="center"/>
              <w:rPr>
                <w:rFonts w:hint="eastAsia" w:ascii="宋体" w:hAnsi="宋体" w:cs="宋体"/>
                <w:kern w:val="0"/>
                <w:sz w:val="24"/>
              </w:rPr>
            </w:pPr>
          </w:p>
        </w:tc>
        <w:tc>
          <w:tcPr>
            <w:tcW w:w="1065" w:type="dxa"/>
            <w:tcBorders>
              <w:top w:val="single" w:color="auto" w:sz="4" w:space="0"/>
              <w:left w:val="nil"/>
              <w:bottom w:val="single" w:color="auto" w:sz="4" w:space="0"/>
              <w:right w:val="single" w:color="auto" w:sz="4" w:space="0"/>
            </w:tcBorders>
            <w:vAlign w:val="center"/>
          </w:tcPr>
          <w:p w14:paraId="079E4559">
            <w:pPr>
              <w:widowControl/>
              <w:jc w:val="center"/>
              <w:rPr>
                <w:rFonts w:hint="eastAsia" w:ascii="宋体" w:hAnsi="宋体" w:cs="宋体"/>
                <w:kern w:val="0"/>
                <w:sz w:val="24"/>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02D84E21">
            <w:pPr>
              <w:widowControl/>
              <w:jc w:val="center"/>
              <w:rPr>
                <w:rFonts w:hint="eastAsia" w:ascii="宋体" w:hAnsi="宋体" w:cs="宋体"/>
                <w:kern w:val="0"/>
                <w:sz w:val="24"/>
              </w:rPr>
            </w:pPr>
          </w:p>
        </w:tc>
        <w:tc>
          <w:tcPr>
            <w:tcW w:w="1095" w:type="dxa"/>
            <w:gridSpan w:val="2"/>
            <w:tcBorders>
              <w:top w:val="single" w:color="auto" w:sz="4" w:space="0"/>
              <w:left w:val="nil"/>
              <w:bottom w:val="single" w:color="auto" w:sz="4" w:space="0"/>
              <w:right w:val="single" w:color="auto" w:sz="4" w:space="0"/>
            </w:tcBorders>
            <w:vAlign w:val="center"/>
          </w:tcPr>
          <w:p w14:paraId="0B9EE536">
            <w:pPr>
              <w:widowControl/>
              <w:jc w:val="center"/>
              <w:rPr>
                <w:rFonts w:hint="eastAsia" w:ascii="宋体" w:hAnsi="宋体" w:cs="宋体"/>
                <w:kern w:val="0"/>
                <w:sz w:val="24"/>
              </w:rPr>
            </w:pPr>
          </w:p>
        </w:tc>
        <w:tc>
          <w:tcPr>
            <w:tcW w:w="1653" w:type="dxa"/>
            <w:gridSpan w:val="2"/>
            <w:tcBorders>
              <w:top w:val="nil"/>
              <w:left w:val="nil"/>
              <w:bottom w:val="single" w:color="auto" w:sz="4" w:space="0"/>
              <w:right w:val="single" w:color="auto" w:sz="4" w:space="0"/>
            </w:tcBorders>
            <w:vAlign w:val="center"/>
          </w:tcPr>
          <w:p w14:paraId="7D853E47">
            <w:pPr>
              <w:widowControl/>
              <w:jc w:val="center"/>
              <w:rPr>
                <w:rFonts w:hint="eastAsia" w:ascii="宋体" w:hAnsi="宋体" w:cs="宋体"/>
                <w:kern w:val="0"/>
                <w:sz w:val="24"/>
              </w:rPr>
            </w:pPr>
          </w:p>
        </w:tc>
        <w:tc>
          <w:tcPr>
            <w:tcW w:w="1530" w:type="dxa"/>
            <w:gridSpan w:val="2"/>
            <w:tcBorders>
              <w:top w:val="nil"/>
              <w:left w:val="nil"/>
              <w:bottom w:val="single" w:color="auto" w:sz="4" w:space="0"/>
              <w:right w:val="single" w:color="auto" w:sz="4" w:space="0"/>
            </w:tcBorders>
            <w:vAlign w:val="center"/>
          </w:tcPr>
          <w:p w14:paraId="3E818393">
            <w:pPr>
              <w:widowControl/>
              <w:jc w:val="center"/>
              <w:rPr>
                <w:rFonts w:hint="eastAsia" w:ascii="宋体" w:hAnsi="宋体" w:cs="宋体"/>
                <w:kern w:val="0"/>
                <w:sz w:val="24"/>
              </w:rPr>
            </w:pPr>
          </w:p>
        </w:tc>
      </w:tr>
      <w:tr w14:paraId="25913B5A">
        <w:tblPrEx>
          <w:tblCellMar>
            <w:top w:w="0" w:type="dxa"/>
            <w:left w:w="108" w:type="dxa"/>
            <w:bottom w:w="0" w:type="dxa"/>
            <w:right w:w="108" w:type="dxa"/>
          </w:tblCellMar>
        </w:tblPrEx>
        <w:trPr>
          <w:trHeight w:val="615" w:hRule="atLeast"/>
          <w:jc w:val="center"/>
        </w:trPr>
        <w:tc>
          <w:tcPr>
            <w:tcW w:w="2517" w:type="dxa"/>
            <w:gridSpan w:val="3"/>
            <w:tcBorders>
              <w:top w:val="nil"/>
              <w:left w:val="single" w:color="auto" w:sz="4" w:space="0"/>
              <w:bottom w:val="single" w:color="auto" w:sz="4" w:space="0"/>
              <w:right w:val="single" w:color="auto" w:sz="4" w:space="0"/>
            </w:tcBorders>
            <w:vAlign w:val="center"/>
          </w:tcPr>
          <w:p w14:paraId="318010FE">
            <w:pPr>
              <w:widowControl/>
              <w:jc w:val="center"/>
              <w:rPr>
                <w:rFonts w:hint="eastAsia" w:ascii="宋体" w:hAnsi="宋体" w:cs="宋体"/>
                <w:kern w:val="0"/>
                <w:sz w:val="24"/>
              </w:rPr>
            </w:pPr>
          </w:p>
        </w:tc>
        <w:tc>
          <w:tcPr>
            <w:tcW w:w="1065" w:type="dxa"/>
            <w:gridSpan w:val="2"/>
            <w:tcBorders>
              <w:top w:val="nil"/>
              <w:left w:val="nil"/>
              <w:bottom w:val="single" w:color="auto" w:sz="4" w:space="0"/>
              <w:right w:val="single" w:color="auto" w:sz="4" w:space="0"/>
            </w:tcBorders>
            <w:vAlign w:val="center"/>
          </w:tcPr>
          <w:p w14:paraId="18CB38B0">
            <w:pPr>
              <w:widowControl/>
              <w:jc w:val="center"/>
              <w:rPr>
                <w:rFonts w:hint="eastAsia" w:ascii="宋体" w:hAnsi="宋体" w:cs="宋体"/>
                <w:kern w:val="0"/>
                <w:sz w:val="24"/>
              </w:rPr>
            </w:pPr>
          </w:p>
        </w:tc>
        <w:tc>
          <w:tcPr>
            <w:tcW w:w="1065" w:type="dxa"/>
            <w:tcBorders>
              <w:top w:val="single" w:color="auto" w:sz="4" w:space="0"/>
              <w:left w:val="nil"/>
              <w:bottom w:val="single" w:color="auto" w:sz="4" w:space="0"/>
              <w:right w:val="single" w:color="auto" w:sz="4" w:space="0"/>
            </w:tcBorders>
            <w:vAlign w:val="center"/>
          </w:tcPr>
          <w:p w14:paraId="570970D3">
            <w:pPr>
              <w:widowControl/>
              <w:jc w:val="center"/>
              <w:rPr>
                <w:rFonts w:hint="eastAsia" w:ascii="宋体" w:hAnsi="宋体" w:cs="宋体"/>
                <w:kern w:val="0"/>
                <w:sz w:val="24"/>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5A493C48">
            <w:pPr>
              <w:widowControl/>
              <w:jc w:val="center"/>
              <w:rPr>
                <w:rFonts w:hint="eastAsia" w:ascii="宋体" w:hAnsi="宋体" w:cs="宋体"/>
                <w:kern w:val="0"/>
                <w:sz w:val="24"/>
              </w:rPr>
            </w:pPr>
          </w:p>
        </w:tc>
        <w:tc>
          <w:tcPr>
            <w:tcW w:w="1095" w:type="dxa"/>
            <w:gridSpan w:val="2"/>
            <w:tcBorders>
              <w:top w:val="single" w:color="auto" w:sz="4" w:space="0"/>
              <w:left w:val="nil"/>
              <w:bottom w:val="single" w:color="auto" w:sz="4" w:space="0"/>
              <w:right w:val="single" w:color="auto" w:sz="4" w:space="0"/>
            </w:tcBorders>
            <w:vAlign w:val="center"/>
          </w:tcPr>
          <w:p w14:paraId="3883B22E">
            <w:pPr>
              <w:widowControl/>
              <w:jc w:val="center"/>
              <w:rPr>
                <w:rFonts w:hint="eastAsia" w:ascii="宋体" w:hAnsi="宋体" w:cs="宋体"/>
                <w:kern w:val="0"/>
                <w:sz w:val="24"/>
              </w:rPr>
            </w:pPr>
          </w:p>
        </w:tc>
        <w:tc>
          <w:tcPr>
            <w:tcW w:w="1653" w:type="dxa"/>
            <w:gridSpan w:val="2"/>
            <w:tcBorders>
              <w:top w:val="nil"/>
              <w:left w:val="nil"/>
              <w:bottom w:val="single" w:color="auto" w:sz="4" w:space="0"/>
              <w:right w:val="single" w:color="auto" w:sz="4" w:space="0"/>
            </w:tcBorders>
            <w:vAlign w:val="center"/>
          </w:tcPr>
          <w:p w14:paraId="71AAC2BC">
            <w:pPr>
              <w:widowControl/>
              <w:jc w:val="center"/>
              <w:rPr>
                <w:rFonts w:hint="eastAsia" w:ascii="宋体" w:hAnsi="宋体" w:cs="宋体"/>
                <w:kern w:val="0"/>
                <w:sz w:val="24"/>
              </w:rPr>
            </w:pPr>
          </w:p>
        </w:tc>
        <w:tc>
          <w:tcPr>
            <w:tcW w:w="1530" w:type="dxa"/>
            <w:gridSpan w:val="2"/>
            <w:tcBorders>
              <w:top w:val="nil"/>
              <w:left w:val="nil"/>
              <w:bottom w:val="single" w:color="auto" w:sz="4" w:space="0"/>
              <w:right w:val="single" w:color="auto" w:sz="4" w:space="0"/>
            </w:tcBorders>
            <w:vAlign w:val="center"/>
          </w:tcPr>
          <w:p w14:paraId="799C4BAF">
            <w:pPr>
              <w:widowControl/>
              <w:jc w:val="center"/>
              <w:rPr>
                <w:rFonts w:hint="eastAsia" w:ascii="宋体" w:hAnsi="宋体" w:cs="宋体"/>
                <w:kern w:val="0"/>
                <w:sz w:val="24"/>
              </w:rPr>
            </w:pPr>
          </w:p>
        </w:tc>
      </w:tr>
      <w:tr w14:paraId="6B147F4D">
        <w:tblPrEx>
          <w:tblCellMar>
            <w:top w:w="0" w:type="dxa"/>
            <w:left w:w="108" w:type="dxa"/>
            <w:bottom w:w="0" w:type="dxa"/>
            <w:right w:w="108" w:type="dxa"/>
          </w:tblCellMar>
        </w:tblPrEx>
        <w:trPr>
          <w:trHeight w:val="615" w:hRule="atLeast"/>
          <w:jc w:val="center"/>
        </w:trPr>
        <w:tc>
          <w:tcPr>
            <w:tcW w:w="2517" w:type="dxa"/>
            <w:gridSpan w:val="3"/>
            <w:tcBorders>
              <w:top w:val="nil"/>
              <w:left w:val="single" w:color="auto" w:sz="4" w:space="0"/>
              <w:bottom w:val="single" w:color="auto" w:sz="4" w:space="0"/>
              <w:right w:val="single" w:color="auto" w:sz="4" w:space="0"/>
            </w:tcBorders>
            <w:vAlign w:val="center"/>
          </w:tcPr>
          <w:p w14:paraId="0DB041AD">
            <w:pPr>
              <w:widowControl/>
              <w:jc w:val="center"/>
              <w:rPr>
                <w:rFonts w:hint="eastAsia" w:ascii="宋体" w:hAnsi="宋体" w:cs="宋体"/>
                <w:kern w:val="0"/>
                <w:sz w:val="24"/>
              </w:rPr>
            </w:pPr>
          </w:p>
        </w:tc>
        <w:tc>
          <w:tcPr>
            <w:tcW w:w="1065" w:type="dxa"/>
            <w:gridSpan w:val="2"/>
            <w:tcBorders>
              <w:top w:val="nil"/>
              <w:left w:val="nil"/>
              <w:bottom w:val="single" w:color="auto" w:sz="4" w:space="0"/>
              <w:right w:val="single" w:color="auto" w:sz="4" w:space="0"/>
            </w:tcBorders>
            <w:vAlign w:val="center"/>
          </w:tcPr>
          <w:p w14:paraId="32302063">
            <w:pPr>
              <w:widowControl/>
              <w:jc w:val="center"/>
              <w:rPr>
                <w:rFonts w:hint="eastAsia" w:ascii="宋体" w:hAnsi="宋体" w:cs="宋体"/>
                <w:kern w:val="0"/>
                <w:sz w:val="24"/>
              </w:rPr>
            </w:pPr>
          </w:p>
        </w:tc>
        <w:tc>
          <w:tcPr>
            <w:tcW w:w="1065" w:type="dxa"/>
            <w:tcBorders>
              <w:top w:val="single" w:color="auto" w:sz="4" w:space="0"/>
              <w:left w:val="nil"/>
              <w:bottom w:val="single" w:color="auto" w:sz="4" w:space="0"/>
              <w:right w:val="single" w:color="auto" w:sz="4" w:space="0"/>
            </w:tcBorders>
            <w:vAlign w:val="center"/>
          </w:tcPr>
          <w:p w14:paraId="71F93907">
            <w:pPr>
              <w:widowControl/>
              <w:jc w:val="center"/>
              <w:rPr>
                <w:rFonts w:hint="eastAsia" w:ascii="宋体" w:hAnsi="宋体" w:cs="宋体"/>
                <w:kern w:val="0"/>
                <w:sz w:val="24"/>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263ACD13">
            <w:pPr>
              <w:widowControl/>
              <w:jc w:val="center"/>
              <w:rPr>
                <w:rFonts w:hint="eastAsia" w:ascii="宋体" w:hAnsi="宋体" w:cs="宋体"/>
                <w:kern w:val="0"/>
                <w:sz w:val="24"/>
              </w:rPr>
            </w:pPr>
          </w:p>
        </w:tc>
        <w:tc>
          <w:tcPr>
            <w:tcW w:w="1095" w:type="dxa"/>
            <w:gridSpan w:val="2"/>
            <w:tcBorders>
              <w:top w:val="single" w:color="auto" w:sz="4" w:space="0"/>
              <w:left w:val="nil"/>
              <w:bottom w:val="single" w:color="auto" w:sz="4" w:space="0"/>
              <w:right w:val="single" w:color="auto" w:sz="4" w:space="0"/>
            </w:tcBorders>
            <w:vAlign w:val="center"/>
          </w:tcPr>
          <w:p w14:paraId="3E2AD159">
            <w:pPr>
              <w:widowControl/>
              <w:jc w:val="center"/>
              <w:rPr>
                <w:rFonts w:hint="eastAsia" w:ascii="宋体" w:hAnsi="宋体" w:cs="宋体"/>
                <w:kern w:val="0"/>
                <w:sz w:val="24"/>
              </w:rPr>
            </w:pPr>
          </w:p>
        </w:tc>
        <w:tc>
          <w:tcPr>
            <w:tcW w:w="1653" w:type="dxa"/>
            <w:gridSpan w:val="2"/>
            <w:tcBorders>
              <w:top w:val="nil"/>
              <w:left w:val="nil"/>
              <w:bottom w:val="single" w:color="auto" w:sz="4" w:space="0"/>
              <w:right w:val="single" w:color="auto" w:sz="4" w:space="0"/>
            </w:tcBorders>
            <w:vAlign w:val="center"/>
          </w:tcPr>
          <w:p w14:paraId="02286982">
            <w:pPr>
              <w:widowControl/>
              <w:jc w:val="center"/>
              <w:rPr>
                <w:rFonts w:hint="eastAsia" w:ascii="宋体" w:hAnsi="宋体" w:cs="宋体"/>
                <w:kern w:val="0"/>
                <w:sz w:val="24"/>
              </w:rPr>
            </w:pPr>
          </w:p>
        </w:tc>
        <w:tc>
          <w:tcPr>
            <w:tcW w:w="1530" w:type="dxa"/>
            <w:gridSpan w:val="2"/>
            <w:tcBorders>
              <w:top w:val="nil"/>
              <w:left w:val="nil"/>
              <w:bottom w:val="single" w:color="auto" w:sz="4" w:space="0"/>
              <w:right w:val="single" w:color="auto" w:sz="4" w:space="0"/>
            </w:tcBorders>
            <w:vAlign w:val="center"/>
          </w:tcPr>
          <w:p w14:paraId="3688383A">
            <w:pPr>
              <w:widowControl/>
              <w:jc w:val="center"/>
              <w:rPr>
                <w:rFonts w:hint="eastAsia" w:ascii="宋体" w:hAnsi="宋体" w:cs="宋体"/>
                <w:kern w:val="0"/>
                <w:sz w:val="24"/>
              </w:rPr>
            </w:pPr>
          </w:p>
        </w:tc>
      </w:tr>
      <w:tr w14:paraId="5E9D8937">
        <w:tblPrEx>
          <w:tblCellMar>
            <w:top w:w="0" w:type="dxa"/>
            <w:left w:w="108" w:type="dxa"/>
            <w:bottom w:w="0" w:type="dxa"/>
            <w:right w:w="108" w:type="dxa"/>
          </w:tblCellMar>
        </w:tblPrEx>
        <w:trPr>
          <w:trHeight w:val="615" w:hRule="atLeast"/>
          <w:jc w:val="center"/>
        </w:trPr>
        <w:tc>
          <w:tcPr>
            <w:tcW w:w="2517" w:type="dxa"/>
            <w:gridSpan w:val="3"/>
            <w:tcBorders>
              <w:top w:val="nil"/>
              <w:left w:val="single" w:color="auto" w:sz="4" w:space="0"/>
              <w:bottom w:val="single" w:color="auto" w:sz="4" w:space="0"/>
              <w:right w:val="single" w:color="auto" w:sz="4" w:space="0"/>
            </w:tcBorders>
            <w:vAlign w:val="center"/>
          </w:tcPr>
          <w:p w14:paraId="606D91A8">
            <w:pPr>
              <w:widowControl/>
              <w:jc w:val="center"/>
              <w:rPr>
                <w:rFonts w:hint="eastAsia" w:ascii="宋体" w:hAnsi="宋体" w:cs="宋体"/>
                <w:kern w:val="0"/>
                <w:sz w:val="24"/>
              </w:rPr>
            </w:pPr>
          </w:p>
        </w:tc>
        <w:tc>
          <w:tcPr>
            <w:tcW w:w="1065" w:type="dxa"/>
            <w:gridSpan w:val="2"/>
            <w:tcBorders>
              <w:top w:val="nil"/>
              <w:left w:val="nil"/>
              <w:bottom w:val="single" w:color="auto" w:sz="4" w:space="0"/>
              <w:right w:val="single" w:color="auto" w:sz="4" w:space="0"/>
            </w:tcBorders>
            <w:vAlign w:val="center"/>
          </w:tcPr>
          <w:p w14:paraId="2D366B2A">
            <w:pPr>
              <w:widowControl/>
              <w:jc w:val="center"/>
              <w:rPr>
                <w:rFonts w:hint="eastAsia" w:ascii="宋体" w:hAnsi="宋体" w:cs="宋体"/>
                <w:kern w:val="0"/>
                <w:sz w:val="24"/>
              </w:rPr>
            </w:pPr>
          </w:p>
        </w:tc>
        <w:tc>
          <w:tcPr>
            <w:tcW w:w="1065" w:type="dxa"/>
            <w:tcBorders>
              <w:top w:val="nil"/>
              <w:left w:val="nil"/>
              <w:bottom w:val="single" w:color="auto" w:sz="4" w:space="0"/>
              <w:right w:val="single" w:color="auto" w:sz="4" w:space="0"/>
            </w:tcBorders>
            <w:vAlign w:val="center"/>
          </w:tcPr>
          <w:p w14:paraId="64EB58D1">
            <w:pPr>
              <w:widowControl/>
              <w:jc w:val="center"/>
              <w:rPr>
                <w:rFonts w:hint="eastAsia" w:ascii="宋体" w:hAnsi="宋体" w:cs="宋体"/>
                <w:kern w:val="0"/>
                <w:sz w:val="24"/>
              </w:rPr>
            </w:pPr>
          </w:p>
        </w:tc>
        <w:tc>
          <w:tcPr>
            <w:tcW w:w="1065" w:type="dxa"/>
            <w:gridSpan w:val="2"/>
            <w:tcBorders>
              <w:top w:val="nil"/>
              <w:left w:val="single" w:color="auto" w:sz="4" w:space="0"/>
              <w:bottom w:val="single" w:color="auto" w:sz="4" w:space="0"/>
              <w:right w:val="single" w:color="auto" w:sz="4" w:space="0"/>
            </w:tcBorders>
            <w:vAlign w:val="center"/>
          </w:tcPr>
          <w:p w14:paraId="073E690C">
            <w:pPr>
              <w:widowControl/>
              <w:jc w:val="center"/>
              <w:rPr>
                <w:rFonts w:hint="eastAsia" w:ascii="宋体" w:hAnsi="宋体" w:cs="宋体"/>
                <w:kern w:val="0"/>
                <w:sz w:val="24"/>
              </w:rPr>
            </w:pPr>
          </w:p>
        </w:tc>
        <w:tc>
          <w:tcPr>
            <w:tcW w:w="1095" w:type="dxa"/>
            <w:gridSpan w:val="2"/>
            <w:tcBorders>
              <w:top w:val="nil"/>
              <w:left w:val="nil"/>
              <w:bottom w:val="single" w:color="auto" w:sz="4" w:space="0"/>
              <w:right w:val="single" w:color="auto" w:sz="4" w:space="0"/>
            </w:tcBorders>
            <w:vAlign w:val="center"/>
          </w:tcPr>
          <w:p w14:paraId="465BD750">
            <w:pPr>
              <w:widowControl/>
              <w:jc w:val="center"/>
              <w:rPr>
                <w:rFonts w:hint="eastAsia" w:ascii="宋体" w:hAnsi="宋体" w:cs="宋体"/>
                <w:kern w:val="0"/>
                <w:sz w:val="24"/>
              </w:rPr>
            </w:pPr>
          </w:p>
        </w:tc>
        <w:tc>
          <w:tcPr>
            <w:tcW w:w="1653" w:type="dxa"/>
            <w:gridSpan w:val="2"/>
            <w:tcBorders>
              <w:top w:val="nil"/>
              <w:left w:val="nil"/>
              <w:bottom w:val="single" w:color="auto" w:sz="4" w:space="0"/>
              <w:right w:val="single" w:color="auto" w:sz="4" w:space="0"/>
            </w:tcBorders>
            <w:vAlign w:val="center"/>
          </w:tcPr>
          <w:p w14:paraId="32B40194">
            <w:pPr>
              <w:widowControl/>
              <w:jc w:val="center"/>
              <w:rPr>
                <w:rFonts w:hint="eastAsia" w:ascii="宋体" w:hAnsi="宋体" w:cs="宋体"/>
                <w:kern w:val="0"/>
                <w:sz w:val="24"/>
              </w:rPr>
            </w:pPr>
          </w:p>
        </w:tc>
        <w:tc>
          <w:tcPr>
            <w:tcW w:w="1530" w:type="dxa"/>
            <w:gridSpan w:val="2"/>
            <w:tcBorders>
              <w:top w:val="nil"/>
              <w:left w:val="nil"/>
              <w:bottom w:val="single" w:color="auto" w:sz="4" w:space="0"/>
              <w:right w:val="single" w:color="auto" w:sz="4" w:space="0"/>
            </w:tcBorders>
            <w:vAlign w:val="center"/>
          </w:tcPr>
          <w:p w14:paraId="4758288A">
            <w:pPr>
              <w:widowControl/>
              <w:jc w:val="center"/>
              <w:rPr>
                <w:rFonts w:hint="eastAsia" w:ascii="宋体" w:hAnsi="宋体" w:cs="宋体"/>
                <w:kern w:val="0"/>
                <w:sz w:val="24"/>
              </w:rPr>
            </w:pPr>
          </w:p>
        </w:tc>
      </w:tr>
      <w:tr w14:paraId="0F8B4053">
        <w:tblPrEx>
          <w:tblCellMar>
            <w:top w:w="0" w:type="dxa"/>
            <w:left w:w="108" w:type="dxa"/>
            <w:bottom w:w="0" w:type="dxa"/>
            <w:right w:w="108" w:type="dxa"/>
          </w:tblCellMar>
        </w:tblPrEx>
        <w:trPr>
          <w:trHeight w:val="510" w:hRule="atLeast"/>
          <w:jc w:val="center"/>
        </w:trPr>
        <w:tc>
          <w:tcPr>
            <w:tcW w:w="9990" w:type="dxa"/>
            <w:gridSpan w:val="14"/>
            <w:tcBorders>
              <w:top w:val="single" w:color="auto" w:sz="4" w:space="0"/>
              <w:left w:val="nil"/>
              <w:bottom w:val="nil"/>
              <w:right w:val="nil"/>
            </w:tcBorders>
            <w:vAlign w:val="center"/>
          </w:tcPr>
          <w:p w14:paraId="7C2FCD64">
            <w:pPr>
              <w:widowControl/>
              <w:spacing w:line="720" w:lineRule="auto"/>
              <w:jc w:val="left"/>
              <w:rPr>
                <w:rFonts w:hint="eastAsia" w:ascii="宋体" w:hAnsi="宋体" w:cs="宋体"/>
                <w:kern w:val="0"/>
                <w:sz w:val="24"/>
              </w:rPr>
            </w:pPr>
            <w:r>
              <w:rPr>
                <w:rFonts w:hint="eastAsia" w:ascii="宋体" w:hAnsi="宋体" w:cs="宋体"/>
                <w:kern w:val="0"/>
                <w:sz w:val="24"/>
              </w:rPr>
              <w:t xml:space="preserve">村小组代表（签名）：                      村 委 会 代 表 （签名）：               </w:t>
            </w:r>
            <w:r>
              <w:rPr>
                <w:rFonts w:hint="eastAsia" w:ascii="宋体" w:hAnsi="宋体" w:cs="宋体"/>
                <w:kern w:val="0"/>
                <w:sz w:val="24"/>
                <w:u w:val="single"/>
              </w:rPr>
              <w:t xml:space="preserve">  </w:t>
            </w:r>
            <w:r>
              <w:rPr>
                <w:rFonts w:hint="eastAsia" w:ascii="宋体" w:hAnsi="宋体" w:cs="宋体"/>
                <w:kern w:val="0"/>
                <w:sz w:val="24"/>
              </w:rPr>
              <w:t xml:space="preserve">           </w:t>
            </w:r>
          </w:p>
        </w:tc>
      </w:tr>
      <w:tr w14:paraId="5B6E9062">
        <w:tblPrEx>
          <w:tblCellMar>
            <w:top w:w="0" w:type="dxa"/>
            <w:left w:w="108" w:type="dxa"/>
            <w:bottom w:w="0" w:type="dxa"/>
            <w:right w:w="108" w:type="dxa"/>
          </w:tblCellMar>
        </w:tblPrEx>
        <w:trPr>
          <w:trHeight w:val="510" w:hRule="atLeast"/>
          <w:jc w:val="center"/>
        </w:trPr>
        <w:tc>
          <w:tcPr>
            <w:tcW w:w="9990" w:type="dxa"/>
            <w:gridSpan w:val="14"/>
            <w:tcBorders>
              <w:top w:val="nil"/>
              <w:left w:val="nil"/>
              <w:bottom w:val="nil"/>
              <w:right w:val="nil"/>
            </w:tcBorders>
            <w:vAlign w:val="center"/>
          </w:tcPr>
          <w:p w14:paraId="276BD3AA">
            <w:pPr>
              <w:widowControl/>
              <w:spacing w:line="720" w:lineRule="auto"/>
              <w:jc w:val="left"/>
              <w:rPr>
                <w:rFonts w:hint="eastAsia" w:ascii="宋体" w:hAnsi="宋体" w:cs="宋体"/>
                <w:kern w:val="0"/>
                <w:sz w:val="24"/>
                <w:u w:val="single"/>
              </w:rPr>
            </w:pPr>
            <w:r>
              <w:rPr>
                <w:rFonts w:hint="eastAsia" w:ascii="宋体" w:hAnsi="宋体" w:cs="宋体"/>
                <w:kern w:val="0"/>
                <w:sz w:val="24"/>
              </w:rPr>
              <w:t xml:space="preserve">国土资源所代表（签名）：                  镇 （街）代 表 （签名）：    </w:t>
            </w:r>
          </w:p>
          <w:p w14:paraId="59F16B38">
            <w:pPr>
              <w:widowControl/>
              <w:spacing w:line="720" w:lineRule="auto"/>
              <w:jc w:val="left"/>
              <w:rPr>
                <w:rFonts w:hint="eastAsia" w:ascii="宋体" w:hAnsi="宋体" w:cs="宋体"/>
                <w:kern w:val="0"/>
                <w:sz w:val="24"/>
              </w:rPr>
            </w:pPr>
            <w:r>
              <w:rPr>
                <w:rFonts w:hint="eastAsia" w:ascii="宋体" w:hAnsi="宋体" w:cs="宋体"/>
                <w:kern w:val="0"/>
                <w:sz w:val="24"/>
              </w:rPr>
              <w:t xml:space="preserve">业主单位代表（签名）：               </w:t>
            </w:r>
          </w:p>
        </w:tc>
      </w:tr>
      <w:tr w14:paraId="792EEAA7">
        <w:tblPrEx>
          <w:tblCellMar>
            <w:top w:w="0" w:type="dxa"/>
            <w:left w:w="108" w:type="dxa"/>
            <w:bottom w:w="0" w:type="dxa"/>
            <w:right w:w="108" w:type="dxa"/>
          </w:tblCellMar>
        </w:tblPrEx>
        <w:trPr>
          <w:gridAfter w:val="1"/>
          <w:wAfter w:w="14" w:type="dxa"/>
          <w:trHeight w:val="600" w:hRule="atLeast"/>
          <w:jc w:val="center"/>
        </w:trPr>
        <w:tc>
          <w:tcPr>
            <w:tcW w:w="9976" w:type="dxa"/>
            <w:gridSpan w:val="13"/>
            <w:tcBorders>
              <w:top w:val="nil"/>
              <w:left w:val="nil"/>
              <w:bottom w:val="nil"/>
              <w:right w:val="nil"/>
            </w:tcBorders>
            <w:vAlign w:val="center"/>
          </w:tcPr>
          <w:p w14:paraId="061346FE">
            <w:pPr>
              <w:widowControl/>
              <w:spacing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土地补偿及安置补助费登记表</w:t>
            </w:r>
          </w:p>
          <w:p w14:paraId="27EA17D6">
            <w:pPr>
              <w:widowControl/>
              <w:spacing w:line="520" w:lineRule="exact"/>
              <w:jc w:val="center"/>
              <w:rPr>
                <w:rFonts w:hint="eastAsia" w:ascii="宋体" w:hAnsi="宋体" w:cs="宋体"/>
                <w:b/>
                <w:bCs/>
                <w:kern w:val="0"/>
                <w:sz w:val="44"/>
                <w:szCs w:val="44"/>
              </w:rPr>
            </w:pPr>
            <w:r>
              <w:rPr>
                <w:rFonts w:hint="eastAsia" w:ascii="宋体" w:hAnsi="宋体" w:cs="宋体"/>
                <w:b/>
                <w:bCs/>
                <w:kern w:val="0"/>
                <w:sz w:val="24"/>
              </w:rPr>
              <w:t>（国家、省、市独立选址项目）</w:t>
            </w:r>
          </w:p>
        </w:tc>
      </w:tr>
      <w:tr w14:paraId="48967B97">
        <w:tblPrEx>
          <w:tblCellMar>
            <w:top w:w="0" w:type="dxa"/>
            <w:left w:w="108" w:type="dxa"/>
            <w:bottom w:w="0" w:type="dxa"/>
            <w:right w:w="108" w:type="dxa"/>
          </w:tblCellMar>
        </w:tblPrEx>
        <w:trPr>
          <w:gridAfter w:val="1"/>
          <w:wAfter w:w="14" w:type="dxa"/>
          <w:trHeight w:val="600" w:hRule="atLeast"/>
          <w:jc w:val="center"/>
        </w:trPr>
        <w:tc>
          <w:tcPr>
            <w:tcW w:w="9976" w:type="dxa"/>
            <w:gridSpan w:val="13"/>
            <w:tcBorders>
              <w:top w:val="nil"/>
              <w:left w:val="nil"/>
              <w:bottom w:val="nil"/>
              <w:right w:val="nil"/>
            </w:tcBorders>
            <w:vAlign w:val="center"/>
          </w:tcPr>
          <w:p w14:paraId="439FB6B4">
            <w:pPr>
              <w:widowControl/>
              <w:numPr>
                <w:ins w:id="3" w:author="Administrator" w:date="2018-04-17T14:52:00Z"/>
              </w:numPr>
              <w:spacing w:line="560" w:lineRule="exact"/>
              <w:jc w:val="left"/>
              <w:rPr>
                <w:rFonts w:ascii="宋体" w:hAnsi="宋体" w:cs="宋体"/>
                <w:kern w:val="0"/>
                <w:sz w:val="24"/>
              </w:rPr>
            </w:pPr>
            <w:r>
              <w:rPr>
                <w:rFonts w:hint="eastAsia" w:ascii="宋体" w:hAnsi="宋体" w:cs="宋体"/>
                <w:kern w:val="0"/>
                <w:sz w:val="24"/>
              </w:rPr>
              <w:t xml:space="preserve">项目名称：                                       编号及图号：                                          </w:t>
            </w:r>
          </w:p>
        </w:tc>
      </w:tr>
      <w:tr w14:paraId="26F7A9B5">
        <w:tblPrEx>
          <w:tblCellMar>
            <w:top w:w="0" w:type="dxa"/>
            <w:left w:w="108" w:type="dxa"/>
            <w:bottom w:w="0" w:type="dxa"/>
            <w:right w:w="108" w:type="dxa"/>
          </w:tblCellMar>
        </w:tblPrEx>
        <w:trPr>
          <w:gridAfter w:val="1"/>
          <w:wAfter w:w="14" w:type="dxa"/>
          <w:trHeight w:val="600" w:hRule="atLeast"/>
          <w:jc w:val="center"/>
        </w:trPr>
        <w:tc>
          <w:tcPr>
            <w:tcW w:w="9976" w:type="dxa"/>
            <w:gridSpan w:val="13"/>
            <w:tcBorders>
              <w:top w:val="nil"/>
              <w:left w:val="nil"/>
              <w:bottom w:val="single" w:color="auto" w:sz="4" w:space="0"/>
              <w:right w:val="nil"/>
            </w:tcBorders>
            <w:vAlign w:val="center"/>
          </w:tcPr>
          <w:p w14:paraId="0A5D3323">
            <w:pPr>
              <w:widowControl/>
              <w:spacing w:line="560" w:lineRule="exact"/>
              <w:rPr>
                <w:rFonts w:ascii="宋体" w:hAnsi="宋体" w:cs="宋体"/>
                <w:kern w:val="0"/>
                <w:sz w:val="24"/>
              </w:rPr>
            </w:pPr>
            <w:r>
              <w:rPr>
                <w:rFonts w:hint="eastAsia" w:ascii="宋体" w:hAnsi="宋体" w:cs="宋体"/>
                <w:kern w:val="0"/>
                <w:sz w:val="24"/>
              </w:rPr>
              <w:t xml:space="preserve">被征地单位：                                     登记时间：     年    月   日                  </w:t>
            </w:r>
          </w:p>
        </w:tc>
      </w:tr>
      <w:tr w14:paraId="73EEA8D9">
        <w:tblPrEx>
          <w:tblCellMar>
            <w:top w:w="0" w:type="dxa"/>
            <w:left w:w="108" w:type="dxa"/>
            <w:bottom w:w="0" w:type="dxa"/>
            <w:right w:w="108" w:type="dxa"/>
          </w:tblCellMar>
        </w:tblPrEx>
        <w:trPr>
          <w:gridAfter w:val="1"/>
          <w:wAfter w:w="14" w:type="dxa"/>
          <w:trHeight w:val="699" w:hRule="atLeast"/>
          <w:jc w:val="center"/>
        </w:trPr>
        <w:tc>
          <w:tcPr>
            <w:tcW w:w="1784" w:type="dxa"/>
            <w:gridSpan w:val="2"/>
            <w:tcBorders>
              <w:top w:val="single" w:color="auto" w:sz="4" w:space="0"/>
              <w:left w:val="single" w:color="auto" w:sz="4" w:space="0"/>
              <w:bottom w:val="single" w:color="auto" w:sz="4" w:space="0"/>
              <w:right w:val="single" w:color="auto" w:sz="4" w:space="0"/>
            </w:tcBorders>
            <w:vAlign w:val="center"/>
          </w:tcPr>
          <w:p w14:paraId="56FE8C3F">
            <w:pPr>
              <w:widowControl/>
              <w:jc w:val="center"/>
              <w:rPr>
                <w:rFonts w:hint="eastAsia" w:ascii="宋体" w:hAnsi="宋体" w:cs="宋体"/>
                <w:kern w:val="0"/>
                <w:sz w:val="24"/>
              </w:rPr>
            </w:pPr>
            <w:r>
              <w:rPr>
                <w:rFonts w:hint="eastAsia" w:ascii="宋体" w:hAnsi="宋体" w:cs="宋体"/>
                <w:kern w:val="0"/>
                <w:sz w:val="24"/>
              </w:rPr>
              <w:t>地类</w:t>
            </w:r>
          </w:p>
        </w:tc>
        <w:tc>
          <w:tcPr>
            <w:tcW w:w="1485" w:type="dxa"/>
            <w:gridSpan w:val="2"/>
            <w:tcBorders>
              <w:top w:val="single" w:color="auto" w:sz="4" w:space="0"/>
              <w:left w:val="nil"/>
              <w:bottom w:val="single" w:color="auto" w:sz="4" w:space="0"/>
              <w:right w:val="single" w:color="auto" w:sz="4" w:space="0"/>
            </w:tcBorders>
            <w:vAlign w:val="center"/>
          </w:tcPr>
          <w:p w14:paraId="2A822A5E">
            <w:pPr>
              <w:widowControl/>
              <w:jc w:val="center"/>
              <w:rPr>
                <w:rFonts w:hint="eastAsia" w:ascii="宋体" w:hAnsi="宋体" w:cs="宋体"/>
                <w:kern w:val="0"/>
                <w:sz w:val="24"/>
              </w:rPr>
            </w:pPr>
            <w:r>
              <w:rPr>
                <w:rFonts w:hint="eastAsia" w:ascii="宋体" w:hAnsi="宋体" w:cs="宋体"/>
                <w:kern w:val="0"/>
                <w:sz w:val="24"/>
              </w:rPr>
              <w:t>面积</w:t>
            </w:r>
          </w:p>
          <w:p w14:paraId="1E620C20">
            <w:pPr>
              <w:widowControl/>
              <w:jc w:val="center"/>
              <w:rPr>
                <w:rFonts w:hint="eastAsia" w:ascii="宋体" w:hAnsi="宋体" w:cs="宋体"/>
                <w:kern w:val="0"/>
                <w:sz w:val="24"/>
              </w:rPr>
            </w:pPr>
            <w:r>
              <w:rPr>
                <w:rFonts w:hint="eastAsia" w:ascii="宋体" w:hAnsi="宋体" w:cs="宋体"/>
                <w:kern w:val="0"/>
                <w:sz w:val="24"/>
              </w:rPr>
              <w:t>（亩）</w:t>
            </w:r>
          </w:p>
        </w:tc>
        <w:tc>
          <w:tcPr>
            <w:tcW w:w="1500" w:type="dxa"/>
            <w:gridSpan w:val="3"/>
            <w:tcBorders>
              <w:top w:val="single" w:color="auto" w:sz="4" w:space="0"/>
              <w:left w:val="nil"/>
              <w:bottom w:val="single" w:color="auto" w:sz="4" w:space="0"/>
              <w:right w:val="single" w:color="auto" w:sz="4" w:space="0"/>
            </w:tcBorders>
            <w:vAlign w:val="center"/>
          </w:tcPr>
          <w:p w14:paraId="31ABF184">
            <w:pPr>
              <w:widowControl/>
              <w:jc w:val="center"/>
              <w:rPr>
                <w:rFonts w:hint="eastAsia" w:ascii="宋体" w:hAnsi="宋体" w:cs="宋体"/>
                <w:kern w:val="0"/>
                <w:sz w:val="24"/>
              </w:rPr>
            </w:pPr>
            <w:r>
              <w:rPr>
                <w:rFonts w:hint="eastAsia" w:ascii="宋体" w:hAnsi="宋体" w:cs="宋体"/>
                <w:kern w:val="0"/>
                <w:sz w:val="24"/>
              </w:rPr>
              <w:t>补偿标准</w:t>
            </w:r>
          </w:p>
          <w:p w14:paraId="4D295F29">
            <w:pPr>
              <w:widowControl/>
              <w:jc w:val="center"/>
              <w:rPr>
                <w:rFonts w:hint="eastAsia" w:ascii="宋体" w:hAnsi="宋体" w:cs="宋体"/>
                <w:kern w:val="0"/>
                <w:sz w:val="24"/>
              </w:rPr>
            </w:pPr>
            <w:r>
              <w:rPr>
                <w:rFonts w:hint="eastAsia" w:ascii="宋体" w:hAnsi="宋体" w:cs="宋体"/>
                <w:kern w:val="0"/>
                <w:sz w:val="24"/>
              </w:rPr>
              <w:t>（元/亩）</w:t>
            </w:r>
          </w:p>
        </w:tc>
        <w:tc>
          <w:tcPr>
            <w:tcW w:w="1695" w:type="dxa"/>
            <w:gridSpan w:val="2"/>
            <w:tcBorders>
              <w:top w:val="single" w:color="auto" w:sz="4" w:space="0"/>
              <w:left w:val="nil"/>
              <w:bottom w:val="single" w:color="auto" w:sz="4" w:space="0"/>
              <w:right w:val="single" w:color="auto" w:sz="4" w:space="0"/>
            </w:tcBorders>
            <w:vAlign w:val="center"/>
          </w:tcPr>
          <w:p w14:paraId="52E78735">
            <w:pPr>
              <w:widowControl/>
              <w:jc w:val="center"/>
              <w:rPr>
                <w:rFonts w:hint="eastAsia" w:ascii="宋体" w:hAnsi="宋体" w:cs="宋体"/>
                <w:kern w:val="0"/>
                <w:sz w:val="24"/>
              </w:rPr>
            </w:pPr>
            <w:r>
              <w:rPr>
                <w:rFonts w:hint="eastAsia" w:ascii="宋体" w:hAnsi="宋体" w:cs="宋体"/>
                <w:kern w:val="0"/>
                <w:sz w:val="24"/>
              </w:rPr>
              <w:t>补偿金额</w:t>
            </w:r>
          </w:p>
          <w:p w14:paraId="6A03541D">
            <w:pPr>
              <w:widowControl/>
              <w:jc w:val="center"/>
              <w:rPr>
                <w:rFonts w:hint="eastAsia" w:ascii="宋体" w:hAnsi="宋体" w:cs="宋体"/>
                <w:kern w:val="0"/>
                <w:sz w:val="24"/>
              </w:rPr>
            </w:pPr>
            <w:r>
              <w:rPr>
                <w:rFonts w:hint="eastAsia" w:ascii="宋体" w:hAnsi="宋体" w:cs="宋体"/>
                <w:kern w:val="0"/>
                <w:sz w:val="24"/>
              </w:rPr>
              <w:t>（元）</w:t>
            </w:r>
          </w:p>
        </w:tc>
        <w:tc>
          <w:tcPr>
            <w:tcW w:w="1743" w:type="dxa"/>
            <w:gridSpan w:val="2"/>
            <w:tcBorders>
              <w:top w:val="single" w:color="auto" w:sz="4" w:space="0"/>
              <w:left w:val="single" w:color="auto" w:sz="4" w:space="0"/>
              <w:bottom w:val="single" w:color="auto" w:sz="4" w:space="0"/>
              <w:right w:val="single" w:color="auto" w:sz="4" w:space="0"/>
            </w:tcBorders>
            <w:vAlign w:val="center"/>
          </w:tcPr>
          <w:p w14:paraId="1D62FA66">
            <w:pPr>
              <w:widowControl/>
              <w:jc w:val="center"/>
              <w:rPr>
                <w:rFonts w:hint="eastAsia" w:ascii="宋体" w:hAnsi="宋体" w:cs="宋体"/>
                <w:kern w:val="0"/>
                <w:sz w:val="24"/>
              </w:rPr>
            </w:pPr>
            <w:r>
              <w:rPr>
                <w:rFonts w:hint="eastAsia" w:ascii="宋体" w:hAnsi="宋体" w:cs="宋体"/>
                <w:kern w:val="0"/>
                <w:sz w:val="24"/>
              </w:rPr>
              <w:t>权益单位</w:t>
            </w:r>
          </w:p>
          <w:p w14:paraId="2B2C2A23">
            <w:pPr>
              <w:widowControl/>
              <w:jc w:val="center"/>
              <w:rPr>
                <w:rFonts w:hint="eastAsia" w:ascii="宋体" w:hAnsi="宋体" w:cs="宋体"/>
                <w:kern w:val="0"/>
                <w:sz w:val="24"/>
              </w:rPr>
            </w:pPr>
            <w:r>
              <w:rPr>
                <w:rFonts w:hint="eastAsia" w:ascii="宋体" w:hAnsi="宋体" w:cs="宋体"/>
                <w:kern w:val="0"/>
                <w:sz w:val="24"/>
              </w:rPr>
              <w:t>签名（盖章）</w:t>
            </w:r>
          </w:p>
        </w:tc>
        <w:tc>
          <w:tcPr>
            <w:tcW w:w="1769" w:type="dxa"/>
            <w:gridSpan w:val="2"/>
            <w:tcBorders>
              <w:top w:val="single" w:color="auto" w:sz="4" w:space="0"/>
              <w:left w:val="nil"/>
              <w:bottom w:val="single" w:color="auto" w:sz="4" w:space="0"/>
              <w:right w:val="single" w:color="auto" w:sz="4" w:space="0"/>
            </w:tcBorders>
            <w:vAlign w:val="center"/>
          </w:tcPr>
          <w:p w14:paraId="59D3E6A0">
            <w:pPr>
              <w:widowControl/>
              <w:jc w:val="center"/>
              <w:rPr>
                <w:rFonts w:hint="eastAsia" w:ascii="宋体" w:hAnsi="宋体" w:cs="宋体"/>
                <w:kern w:val="0"/>
                <w:sz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1112520</wp:posOffset>
                      </wp:positionH>
                      <wp:positionV relativeFrom="paragraph">
                        <wp:posOffset>22225</wp:posOffset>
                      </wp:positionV>
                      <wp:extent cx="247650" cy="5906135"/>
                      <wp:effectExtent l="4445" t="4445" r="14605" b="13970"/>
                      <wp:wrapNone/>
                      <wp:docPr id="8" name="矩形 4"/>
                      <wp:cNvGraphicFramePr/>
                      <a:graphic xmlns:a="http://schemas.openxmlformats.org/drawingml/2006/main">
                        <a:graphicData uri="http://schemas.microsoft.com/office/word/2010/wordprocessingShape">
                          <wps:wsp>
                            <wps:cNvSpPr/>
                            <wps:spPr>
                              <a:xfrm>
                                <a:off x="0" y="0"/>
                                <a:ext cx="247650" cy="59061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EC3E225">
                                  <w:pPr>
                                    <w:rPr>
                                      <w:rFonts w:hint="eastAsia"/>
                                    </w:rPr>
                                  </w:pPr>
                                  <w:r>
                                    <w:rPr>
                                      <w:rFonts w:hint="eastAsia"/>
                                    </w:rPr>
                                    <w:t>①</w:t>
                                  </w:r>
                                </w:p>
                                <w:p w14:paraId="7BFD50D8">
                                  <w:pPr>
                                    <w:rPr>
                                      <w:rFonts w:hint="eastAsia"/>
                                    </w:rPr>
                                  </w:pPr>
                                  <w:r>
                                    <w:rPr>
                                      <w:rFonts w:hint="eastAsia"/>
                                    </w:rPr>
                                    <w:t>征地部门</w:t>
                                  </w:r>
                                </w:p>
                                <w:p w14:paraId="3101E649">
                                  <w:pPr>
                                    <w:rPr>
                                      <w:rFonts w:hint="eastAsia"/>
                                    </w:rPr>
                                  </w:pPr>
                                </w:p>
                                <w:p w14:paraId="71C7DEEE">
                                  <w:pPr>
                                    <w:rPr>
                                      <w:rFonts w:hint="eastAsia"/>
                                    </w:rPr>
                                  </w:pPr>
                                  <w:r>
                                    <w:rPr>
                                      <w:rFonts w:hint="eastAsia"/>
                                    </w:rPr>
                                    <w:t>②</w:t>
                                  </w:r>
                                </w:p>
                                <w:p w14:paraId="76D2C3CA">
                                  <w:pPr>
                                    <w:rPr>
                                      <w:rFonts w:hint="eastAsia"/>
                                    </w:rPr>
                                  </w:pPr>
                                  <w:r>
                                    <w:rPr>
                                      <w:rFonts w:hint="eastAsia"/>
                                    </w:rPr>
                                    <w:t>镇街存档</w:t>
                                  </w:r>
                                </w:p>
                                <w:p w14:paraId="0C0E3A59">
                                  <w:pPr>
                                    <w:rPr>
                                      <w:rFonts w:hint="eastAsia"/>
                                    </w:rPr>
                                  </w:pPr>
                                </w:p>
                                <w:p w14:paraId="5B485DA7">
                                  <w:pPr>
                                    <w:rPr>
                                      <w:rFonts w:hint="eastAsia"/>
                                    </w:rPr>
                                  </w:pPr>
                                  <w:r>
                                    <w:rPr>
                                      <w:rFonts w:hint="eastAsia"/>
                                    </w:rPr>
                                    <w:t>③</w:t>
                                  </w:r>
                                </w:p>
                                <w:p w14:paraId="5C3B1128">
                                  <w:pPr>
                                    <w:rPr>
                                      <w:rFonts w:hint="eastAsia"/>
                                    </w:rPr>
                                  </w:pPr>
                                  <w:r>
                                    <w:rPr>
                                      <w:rFonts w:hint="eastAsia"/>
                                    </w:rPr>
                                    <w:t>国土所</w:t>
                                  </w:r>
                                </w:p>
                                <w:p w14:paraId="0BFBDE01">
                                  <w:pPr>
                                    <w:rPr>
                                      <w:rFonts w:hint="eastAsia"/>
                                    </w:rPr>
                                  </w:pPr>
                                </w:p>
                                <w:p w14:paraId="48090FCE">
                                  <w:pPr>
                                    <w:rPr>
                                      <w:rFonts w:hint="eastAsia"/>
                                    </w:rPr>
                                  </w:pPr>
                                  <w:r>
                                    <w:rPr>
                                      <w:rFonts w:hint="eastAsia"/>
                                    </w:rPr>
                                    <w:t>④</w:t>
                                  </w:r>
                                </w:p>
                                <w:p w14:paraId="0EE113BB">
                                  <w:pPr>
                                    <w:rPr>
                                      <w:rFonts w:hint="eastAsia"/>
                                    </w:rPr>
                                  </w:pPr>
                                  <w:r>
                                    <w:rPr>
                                      <w:rFonts w:hint="eastAsia"/>
                                    </w:rPr>
                                    <w:t>权益单位</w:t>
                                  </w:r>
                                </w:p>
                                <w:p w14:paraId="45C9049F">
                                  <w:pPr>
                                    <w:rPr>
                                      <w:rFonts w:hint="eastAsia"/>
                                    </w:rPr>
                                  </w:pPr>
                                </w:p>
                                <w:p w14:paraId="544D5067">
                                  <w:pPr>
                                    <w:rPr>
                                      <w:rFonts w:hint="eastAsia"/>
                                    </w:rPr>
                                  </w:pPr>
                                  <w:r>
                                    <w:rPr>
                                      <w:rFonts w:hint="eastAsia"/>
                                    </w:rPr>
                                    <w:t>⑤</w:t>
                                  </w:r>
                                </w:p>
                                <w:p w14:paraId="7424391A">
                                  <w:pPr>
                                    <w:rPr>
                                      <w:rFonts w:hint="eastAsia"/>
                                    </w:rPr>
                                  </w:pPr>
                                  <w:r>
                                    <w:rPr>
                                      <w:rFonts w:hint="eastAsia"/>
                                    </w:rPr>
                                    <w:t>业主单位</w:t>
                                  </w:r>
                                </w:p>
                              </w:txbxContent>
                            </wps:txbx>
                            <wps:bodyPr upright="1"/>
                          </wps:wsp>
                        </a:graphicData>
                      </a:graphic>
                    </wp:anchor>
                  </w:drawing>
                </mc:Choice>
                <mc:Fallback>
                  <w:pict>
                    <v:rect id="矩形 4" o:spid="_x0000_s1026" o:spt="1" style="position:absolute;left:0pt;margin-left:87.6pt;margin-top:1.75pt;height:465.05pt;width:19.5pt;z-index:251666432;mso-width-relative:page;mso-height-relative:page;" fillcolor="#FFFFFF" filled="t" stroked="t" coordsize="21600,21600" o:gfxdata="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fFmFvWAAAACQEAAA8AAAAAAAAAAQAgAAAAIgAAAGRycy9kb3ducmV2&#10;LnhtbFBLAQIUABQAAAAIAIdO4kBkv93D/gEAACkEAAAOAAAAAAAAAAEAIAAAACUBAABkcnMvZTJv&#10;RG9jLnhtbFBLBQYAAAAABgAGAFkBAACVBQAAAAA=&#10;">
                      <v:fill on="t" focussize="0,0"/>
                      <v:stroke color="#FFFFFF" joinstyle="miter"/>
                      <v:imagedata o:title=""/>
                      <o:lock v:ext="edit" aspectratio="f"/>
                      <v:textbox>
                        <w:txbxContent>
                          <w:p w14:paraId="0EC3E225">
                            <w:pPr>
                              <w:rPr>
                                <w:rFonts w:hint="eastAsia"/>
                              </w:rPr>
                            </w:pPr>
                            <w:r>
                              <w:rPr>
                                <w:rFonts w:hint="eastAsia"/>
                              </w:rPr>
                              <w:t>①</w:t>
                            </w:r>
                          </w:p>
                          <w:p w14:paraId="7BFD50D8">
                            <w:pPr>
                              <w:rPr>
                                <w:rFonts w:hint="eastAsia"/>
                              </w:rPr>
                            </w:pPr>
                            <w:r>
                              <w:rPr>
                                <w:rFonts w:hint="eastAsia"/>
                              </w:rPr>
                              <w:t>征地部门</w:t>
                            </w:r>
                          </w:p>
                          <w:p w14:paraId="3101E649">
                            <w:pPr>
                              <w:rPr>
                                <w:rFonts w:hint="eastAsia"/>
                              </w:rPr>
                            </w:pPr>
                          </w:p>
                          <w:p w14:paraId="71C7DEEE">
                            <w:pPr>
                              <w:rPr>
                                <w:rFonts w:hint="eastAsia"/>
                              </w:rPr>
                            </w:pPr>
                            <w:r>
                              <w:rPr>
                                <w:rFonts w:hint="eastAsia"/>
                              </w:rPr>
                              <w:t>②</w:t>
                            </w:r>
                          </w:p>
                          <w:p w14:paraId="76D2C3CA">
                            <w:pPr>
                              <w:rPr>
                                <w:rFonts w:hint="eastAsia"/>
                              </w:rPr>
                            </w:pPr>
                            <w:r>
                              <w:rPr>
                                <w:rFonts w:hint="eastAsia"/>
                              </w:rPr>
                              <w:t>镇街存档</w:t>
                            </w:r>
                          </w:p>
                          <w:p w14:paraId="0C0E3A59">
                            <w:pPr>
                              <w:rPr>
                                <w:rFonts w:hint="eastAsia"/>
                              </w:rPr>
                            </w:pPr>
                          </w:p>
                          <w:p w14:paraId="5B485DA7">
                            <w:pPr>
                              <w:rPr>
                                <w:rFonts w:hint="eastAsia"/>
                              </w:rPr>
                            </w:pPr>
                            <w:r>
                              <w:rPr>
                                <w:rFonts w:hint="eastAsia"/>
                              </w:rPr>
                              <w:t>③</w:t>
                            </w:r>
                          </w:p>
                          <w:p w14:paraId="5C3B1128">
                            <w:pPr>
                              <w:rPr>
                                <w:rFonts w:hint="eastAsia"/>
                              </w:rPr>
                            </w:pPr>
                            <w:r>
                              <w:rPr>
                                <w:rFonts w:hint="eastAsia"/>
                              </w:rPr>
                              <w:t>国土所</w:t>
                            </w:r>
                          </w:p>
                          <w:p w14:paraId="0BFBDE01">
                            <w:pPr>
                              <w:rPr>
                                <w:rFonts w:hint="eastAsia"/>
                              </w:rPr>
                            </w:pPr>
                          </w:p>
                          <w:p w14:paraId="48090FCE">
                            <w:pPr>
                              <w:rPr>
                                <w:rFonts w:hint="eastAsia"/>
                              </w:rPr>
                            </w:pPr>
                            <w:r>
                              <w:rPr>
                                <w:rFonts w:hint="eastAsia"/>
                              </w:rPr>
                              <w:t>④</w:t>
                            </w:r>
                          </w:p>
                          <w:p w14:paraId="0EE113BB">
                            <w:pPr>
                              <w:rPr>
                                <w:rFonts w:hint="eastAsia"/>
                              </w:rPr>
                            </w:pPr>
                            <w:r>
                              <w:rPr>
                                <w:rFonts w:hint="eastAsia"/>
                              </w:rPr>
                              <w:t>权益单位</w:t>
                            </w:r>
                          </w:p>
                          <w:p w14:paraId="45C9049F">
                            <w:pPr>
                              <w:rPr>
                                <w:rFonts w:hint="eastAsia"/>
                              </w:rPr>
                            </w:pPr>
                          </w:p>
                          <w:p w14:paraId="544D5067">
                            <w:pPr>
                              <w:rPr>
                                <w:rFonts w:hint="eastAsia"/>
                              </w:rPr>
                            </w:pPr>
                            <w:r>
                              <w:rPr>
                                <w:rFonts w:hint="eastAsia"/>
                              </w:rPr>
                              <w:t>⑤</w:t>
                            </w:r>
                          </w:p>
                          <w:p w14:paraId="7424391A">
                            <w:pPr>
                              <w:rPr>
                                <w:rFonts w:hint="eastAsia"/>
                              </w:rPr>
                            </w:pPr>
                            <w:r>
                              <w:rPr>
                                <w:rFonts w:hint="eastAsia"/>
                              </w:rPr>
                              <w:t>业主单位</w:t>
                            </w:r>
                          </w:p>
                        </w:txbxContent>
                      </v:textbox>
                    </v:rect>
                  </w:pict>
                </mc:Fallback>
              </mc:AlternateContent>
            </w:r>
          </w:p>
          <w:p w14:paraId="5BC28B36">
            <w:pPr>
              <w:widowControl/>
              <w:jc w:val="center"/>
              <w:rPr>
                <w:rFonts w:hint="eastAsia" w:ascii="宋体" w:hAnsi="宋体" w:cs="宋体"/>
                <w:kern w:val="0"/>
                <w:sz w:val="24"/>
              </w:rPr>
            </w:pPr>
            <w:r>
              <w:rPr>
                <w:rFonts w:hint="eastAsia" w:ascii="宋体" w:hAnsi="宋体" w:cs="宋体"/>
                <w:kern w:val="0"/>
                <w:sz w:val="24"/>
              </w:rPr>
              <w:t>备注</w:t>
            </w:r>
          </w:p>
        </w:tc>
      </w:tr>
      <w:tr w14:paraId="10F9D009">
        <w:tblPrEx>
          <w:tblCellMar>
            <w:top w:w="0" w:type="dxa"/>
            <w:left w:w="108" w:type="dxa"/>
            <w:bottom w:w="0" w:type="dxa"/>
            <w:right w:w="108" w:type="dxa"/>
          </w:tblCellMar>
        </w:tblPrEx>
        <w:trPr>
          <w:gridAfter w:val="1"/>
          <w:wAfter w:w="14" w:type="dxa"/>
          <w:trHeight w:val="460" w:hRule="atLeast"/>
          <w:jc w:val="center"/>
        </w:trPr>
        <w:tc>
          <w:tcPr>
            <w:tcW w:w="962" w:type="dxa"/>
            <w:vMerge w:val="restart"/>
            <w:tcBorders>
              <w:top w:val="single" w:color="auto" w:sz="4" w:space="0"/>
              <w:left w:val="single" w:color="auto" w:sz="4" w:space="0"/>
              <w:bottom w:val="single" w:color="auto" w:sz="4" w:space="0"/>
              <w:right w:val="single" w:color="auto" w:sz="4" w:space="0"/>
            </w:tcBorders>
            <w:vAlign w:val="center"/>
          </w:tcPr>
          <w:p w14:paraId="4372EECF">
            <w:pPr>
              <w:widowControl/>
              <w:jc w:val="center"/>
              <w:rPr>
                <w:rFonts w:hint="eastAsia" w:ascii="宋体" w:hAnsi="宋体" w:cs="宋体"/>
                <w:kern w:val="0"/>
                <w:sz w:val="24"/>
              </w:rPr>
            </w:pPr>
            <w:r>
              <w:rPr>
                <w:rFonts w:hint="eastAsia" w:ascii="宋体" w:hAnsi="宋体" w:cs="宋体"/>
                <w:kern w:val="0"/>
                <w:sz w:val="24"/>
              </w:rPr>
              <w:t>耕地</w:t>
            </w:r>
          </w:p>
        </w:tc>
        <w:tc>
          <w:tcPr>
            <w:tcW w:w="822" w:type="dxa"/>
            <w:tcBorders>
              <w:top w:val="single" w:color="auto" w:sz="4" w:space="0"/>
              <w:left w:val="nil"/>
              <w:bottom w:val="single" w:color="auto" w:sz="4" w:space="0"/>
              <w:right w:val="single" w:color="auto" w:sz="4" w:space="0"/>
            </w:tcBorders>
            <w:vAlign w:val="center"/>
          </w:tcPr>
          <w:p w14:paraId="0EF5119A">
            <w:pPr>
              <w:widowControl/>
              <w:jc w:val="center"/>
              <w:rPr>
                <w:rFonts w:hint="eastAsia" w:ascii="宋体" w:hAnsi="宋体" w:cs="宋体"/>
                <w:kern w:val="0"/>
                <w:sz w:val="24"/>
              </w:rPr>
            </w:pPr>
            <w:r>
              <w:rPr>
                <w:rFonts w:hint="eastAsia" w:ascii="宋体" w:hAnsi="宋体" w:cs="宋体"/>
                <w:kern w:val="0"/>
                <w:sz w:val="24"/>
              </w:rPr>
              <w:t>水田</w:t>
            </w:r>
          </w:p>
        </w:tc>
        <w:tc>
          <w:tcPr>
            <w:tcW w:w="1485" w:type="dxa"/>
            <w:gridSpan w:val="2"/>
            <w:tcBorders>
              <w:top w:val="single" w:color="auto" w:sz="4" w:space="0"/>
              <w:left w:val="nil"/>
              <w:bottom w:val="single" w:color="auto" w:sz="4" w:space="0"/>
              <w:right w:val="single" w:color="auto" w:sz="4" w:space="0"/>
            </w:tcBorders>
            <w:vAlign w:val="center"/>
          </w:tcPr>
          <w:p w14:paraId="1FA17EEB">
            <w:pPr>
              <w:widowControl/>
              <w:jc w:val="center"/>
              <w:rPr>
                <w:rFonts w:hint="eastAsia" w:ascii="宋体" w:hAnsi="宋体" w:cs="宋体"/>
                <w:kern w:val="0"/>
                <w:sz w:val="24"/>
              </w:rPr>
            </w:pPr>
            <w:r>
              <w:rPr>
                <w:rFonts w:hint="eastAsia" w:ascii="宋体" w:hAnsi="宋体" w:cs="宋体"/>
                <w:kern w:val="0"/>
                <w:sz w:val="24"/>
              </w:rPr>
              <w:t>　</w:t>
            </w:r>
          </w:p>
        </w:tc>
        <w:tc>
          <w:tcPr>
            <w:tcW w:w="1500" w:type="dxa"/>
            <w:gridSpan w:val="3"/>
            <w:tcBorders>
              <w:top w:val="single" w:color="auto" w:sz="4" w:space="0"/>
              <w:left w:val="nil"/>
              <w:bottom w:val="single" w:color="auto" w:sz="4" w:space="0"/>
              <w:right w:val="single" w:color="auto" w:sz="4" w:space="0"/>
            </w:tcBorders>
            <w:vAlign w:val="center"/>
          </w:tcPr>
          <w:p w14:paraId="2DA8DB59">
            <w:pPr>
              <w:widowControl/>
              <w:jc w:val="center"/>
              <w:rPr>
                <w:rFonts w:hint="eastAsia" w:ascii="宋体" w:hAnsi="宋体" w:cs="宋体"/>
                <w:kern w:val="0"/>
                <w:sz w:val="24"/>
              </w:rPr>
            </w:pPr>
            <w:r>
              <w:rPr>
                <w:rFonts w:hint="eastAsia" w:ascii="宋体" w:hAnsi="宋体" w:cs="宋体"/>
                <w:kern w:val="0"/>
                <w:sz w:val="24"/>
              </w:rPr>
              <w:t>　</w:t>
            </w:r>
          </w:p>
        </w:tc>
        <w:tc>
          <w:tcPr>
            <w:tcW w:w="1695" w:type="dxa"/>
            <w:gridSpan w:val="2"/>
            <w:tcBorders>
              <w:top w:val="single" w:color="auto" w:sz="4" w:space="0"/>
              <w:left w:val="nil"/>
              <w:bottom w:val="single" w:color="auto" w:sz="4" w:space="0"/>
              <w:right w:val="single" w:color="auto" w:sz="4" w:space="0"/>
            </w:tcBorders>
            <w:vAlign w:val="center"/>
          </w:tcPr>
          <w:p w14:paraId="41CC57DA">
            <w:pPr>
              <w:widowControl/>
              <w:jc w:val="center"/>
              <w:rPr>
                <w:rFonts w:hint="eastAsia" w:ascii="宋体" w:hAnsi="宋体" w:cs="宋体"/>
                <w:kern w:val="0"/>
                <w:sz w:val="24"/>
              </w:rPr>
            </w:pPr>
            <w:r>
              <w:rPr>
                <w:rFonts w:hint="eastAsia" w:ascii="宋体" w:hAnsi="宋体" w:cs="宋体"/>
                <w:kern w:val="0"/>
                <w:sz w:val="24"/>
              </w:rPr>
              <w:t>　</w:t>
            </w:r>
          </w:p>
        </w:tc>
        <w:tc>
          <w:tcPr>
            <w:tcW w:w="1743" w:type="dxa"/>
            <w:gridSpan w:val="2"/>
            <w:tcBorders>
              <w:top w:val="single" w:color="auto" w:sz="4" w:space="0"/>
              <w:left w:val="single" w:color="auto" w:sz="4" w:space="0"/>
              <w:bottom w:val="single" w:color="auto" w:sz="4" w:space="0"/>
              <w:right w:val="single" w:color="auto" w:sz="4" w:space="0"/>
            </w:tcBorders>
            <w:vAlign w:val="center"/>
          </w:tcPr>
          <w:p w14:paraId="54D11B65">
            <w:pPr>
              <w:widowControl/>
              <w:jc w:val="center"/>
              <w:rPr>
                <w:rFonts w:hint="eastAsia" w:ascii="宋体" w:hAnsi="宋体" w:cs="宋体"/>
                <w:kern w:val="0"/>
                <w:sz w:val="24"/>
              </w:rPr>
            </w:pPr>
          </w:p>
        </w:tc>
        <w:tc>
          <w:tcPr>
            <w:tcW w:w="1769" w:type="dxa"/>
            <w:gridSpan w:val="2"/>
            <w:vMerge w:val="restart"/>
            <w:tcBorders>
              <w:top w:val="single" w:color="auto" w:sz="4" w:space="0"/>
              <w:left w:val="nil"/>
              <w:bottom w:val="single" w:color="auto" w:sz="4" w:space="0"/>
              <w:right w:val="single" w:color="auto" w:sz="4" w:space="0"/>
            </w:tcBorders>
            <w:vAlign w:val="center"/>
          </w:tcPr>
          <w:p w14:paraId="07C9ACC1">
            <w:pPr>
              <w:widowControl/>
              <w:jc w:val="center"/>
              <w:rPr>
                <w:rFonts w:hint="eastAsia" w:ascii="宋体" w:hAnsi="宋体" w:cs="宋体"/>
                <w:kern w:val="0"/>
                <w:sz w:val="24"/>
              </w:rPr>
            </w:pPr>
            <w:r>
              <w:rPr>
                <w:rFonts w:hint="eastAsia" w:ascii="宋体" w:hAnsi="宋体" w:cs="宋体"/>
                <w:kern w:val="0"/>
                <w:sz w:val="24"/>
              </w:rPr>
              <w:t>　</w:t>
            </w:r>
          </w:p>
          <w:p w14:paraId="76D23EEA">
            <w:pPr>
              <w:widowControl/>
              <w:jc w:val="center"/>
              <w:rPr>
                <w:rFonts w:hint="eastAsia" w:ascii="宋体" w:hAnsi="宋体" w:cs="宋体"/>
                <w:kern w:val="0"/>
                <w:sz w:val="24"/>
              </w:rPr>
            </w:pPr>
            <w:r>
              <w:rPr>
                <w:rFonts w:hint="eastAsia" w:ascii="宋体" w:hAnsi="宋体" w:cs="宋体"/>
                <w:kern w:val="0"/>
                <w:sz w:val="24"/>
              </w:rPr>
              <w:t>　</w:t>
            </w:r>
          </w:p>
          <w:p w14:paraId="07A7F6E5">
            <w:pPr>
              <w:widowControl/>
              <w:jc w:val="center"/>
              <w:rPr>
                <w:rFonts w:hint="eastAsia" w:ascii="宋体" w:hAnsi="宋体" w:cs="宋体"/>
                <w:kern w:val="0"/>
                <w:sz w:val="24"/>
              </w:rPr>
            </w:pPr>
            <w:r>
              <w:rPr>
                <w:rFonts w:hint="eastAsia" w:ascii="宋体" w:hAnsi="宋体" w:cs="宋体"/>
                <w:kern w:val="0"/>
                <w:sz w:val="24"/>
              </w:rPr>
              <w:t>　</w:t>
            </w:r>
          </w:p>
          <w:p w14:paraId="3F958992">
            <w:pPr>
              <w:widowControl/>
              <w:jc w:val="center"/>
              <w:rPr>
                <w:rFonts w:hint="eastAsia" w:ascii="宋体" w:hAnsi="宋体" w:cs="宋体"/>
                <w:kern w:val="0"/>
                <w:sz w:val="24"/>
              </w:rPr>
            </w:pPr>
            <w:r>
              <w:rPr>
                <w:rFonts w:hint="eastAsia" w:ascii="宋体" w:hAnsi="宋体" w:cs="宋体"/>
                <w:kern w:val="0"/>
                <w:sz w:val="24"/>
              </w:rPr>
              <w:t>　</w:t>
            </w:r>
          </w:p>
          <w:p w14:paraId="6BB64C70">
            <w:pPr>
              <w:widowControl/>
              <w:jc w:val="center"/>
              <w:rPr>
                <w:rFonts w:hint="eastAsia" w:ascii="宋体" w:hAnsi="宋体" w:cs="宋体"/>
                <w:kern w:val="0"/>
                <w:sz w:val="24"/>
              </w:rPr>
            </w:pPr>
            <w:r>
              <w:rPr>
                <w:rFonts w:hint="eastAsia" w:ascii="宋体" w:hAnsi="宋体" w:cs="宋体"/>
                <w:kern w:val="0"/>
                <w:sz w:val="24"/>
              </w:rPr>
              <w:t>　</w:t>
            </w:r>
          </w:p>
          <w:p w14:paraId="710B7349">
            <w:pPr>
              <w:widowControl/>
              <w:jc w:val="center"/>
              <w:rPr>
                <w:rFonts w:hint="eastAsia" w:ascii="宋体" w:hAnsi="宋体" w:cs="宋体"/>
                <w:kern w:val="0"/>
                <w:sz w:val="24"/>
              </w:rPr>
            </w:pPr>
            <w:r>
              <w:rPr>
                <w:rFonts w:hint="eastAsia" w:ascii="宋体" w:hAnsi="宋体" w:cs="宋体"/>
                <w:kern w:val="0"/>
                <w:sz w:val="24"/>
              </w:rPr>
              <w:t>　</w:t>
            </w:r>
          </w:p>
          <w:p w14:paraId="7D2B5084">
            <w:pPr>
              <w:widowControl/>
              <w:jc w:val="center"/>
              <w:rPr>
                <w:rFonts w:hint="eastAsia" w:ascii="宋体" w:hAnsi="宋体" w:cs="宋体"/>
                <w:kern w:val="0"/>
                <w:sz w:val="24"/>
              </w:rPr>
            </w:pPr>
            <w:r>
              <w:rPr>
                <w:rFonts w:hint="eastAsia" w:ascii="宋体" w:hAnsi="宋体" w:cs="宋体"/>
                <w:kern w:val="0"/>
                <w:sz w:val="24"/>
              </w:rPr>
              <w:t>　</w:t>
            </w:r>
          </w:p>
        </w:tc>
      </w:tr>
      <w:tr w14:paraId="2C42EA22">
        <w:tblPrEx>
          <w:tblCellMar>
            <w:top w:w="0" w:type="dxa"/>
            <w:left w:w="108" w:type="dxa"/>
            <w:bottom w:w="0" w:type="dxa"/>
            <w:right w:w="108" w:type="dxa"/>
          </w:tblCellMar>
        </w:tblPrEx>
        <w:trPr>
          <w:gridAfter w:val="1"/>
          <w:wAfter w:w="14" w:type="dxa"/>
          <w:trHeight w:val="600" w:hRule="atLeast"/>
          <w:jc w:val="center"/>
        </w:trPr>
        <w:tc>
          <w:tcPr>
            <w:tcW w:w="962" w:type="dxa"/>
            <w:vMerge w:val="continue"/>
            <w:tcBorders>
              <w:top w:val="single" w:color="auto" w:sz="4" w:space="0"/>
              <w:left w:val="single" w:color="auto" w:sz="4" w:space="0"/>
              <w:bottom w:val="single" w:color="auto" w:sz="4" w:space="0"/>
              <w:right w:val="single" w:color="auto" w:sz="4" w:space="0"/>
            </w:tcBorders>
            <w:vAlign w:val="center"/>
          </w:tcPr>
          <w:p w14:paraId="4ADB6AAA">
            <w:pPr>
              <w:widowControl/>
              <w:jc w:val="left"/>
              <w:rPr>
                <w:rFonts w:hint="eastAsia" w:ascii="宋体" w:hAnsi="宋体" w:cs="宋体"/>
                <w:kern w:val="0"/>
                <w:sz w:val="24"/>
              </w:rPr>
            </w:pPr>
          </w:p>
        </w:tc>
        <w:tc>
          <w:tcPr>
            <w:tcW w:w="822" w:type="dxa"/>
            <w:tcBorders>
              <w:top w:val="single" w:color="auto" w:sz="4" w:space="0"/>
              <w:left w:val="nil"/>
              <w:bottom w:val="single" w:color="auto" w:sz="4" w:space="0"/>
              <w:right w:val="single" w:color="auto" w:sz="4" w:space="0"/>
            </w:tcBorders>
            <w:vAlign w:val="center"/>
          </w:tcPr>
          <w:p w14:paraId="78D9AA0B">
            <w:pPr>
              <w:widowControl/>
              <w:jc w:val="center"/>
              <w:rPr>
                <w:rFonts w:hint="eastAsia" w:ascii="宋体" w:hAnsi="宋体" w:cs="宋体"/>
                <w:kern w:val="0"/>
                <w:sz w:val="24"/>
              </w:rPr>
            </w:pPr>
            <w:r>
              <w:rPr>
                <w:rFonts w:hint="eastAsia" w:ascii="宋体" w:hAnsi="宋体" w:cs="宋体"/>
                <w:kern w:val="0"/>
                <w:sz w:val="24"/>
              </w:rPr>
              <w:t>旱地</w:t>
            </w:r>
          </w:p>
        </w:tc>
        <w:tc>
          <w:tcPr>
            <w:tcW w:w="1485" w:type="dxa"/>
            <w:gridSpan w:val="2"/>
            <w:tcBorders>
              <w:top w:val="single" w:color="auto" w:sz="4" w:space="0"/>
              <w:left w:val="nil"/>
              <w:bottom w:val="single" w:color="auto" w:sz="4" w:space="0"/>
              <w:right w:val="single" w:color="auto" w:sz="4" w:space="0"/>
            </w:tcBorders>
            <w:vAlign w:val="center"/>
          </w:tcPr>
          <w:p w14:paraId="1396EA3D">
            <w:pPr>
              <w:widowControl/>
              <w:jc w:val="center"/>
              <w:rPr>
                <w:rFonts w:hint="eastAsia" w:ascii="宋体" w:hAnsi="宋体" w:cs="宋体"/>
                <w:kern w:val="0"/>
                <w:sz w:val="24"/>
              </w:rPr>
            </w:pPr>
            <w:r>
              <w:rPr>
                <w:rFonts w:hint="eastAsia" w:ascii="宋体" w:hAnsi="宋体" w:cs="宋体"/>
                <w:kern w:val="0"/>
                <w:sz w:val="24"/>
              </w:rPr>
              <w:t>　</w:t>
            </w:r>
          </w:p>
        </w:tc>
        <w:tc>
          <w:tcPr>
            <w:tcW w:w="1500" w:type="dxa"/>
            <w:gridSpan w:val="3"/>
            <w:tcBorders>
              <w:top w:val="single" w:color="auto" w:sz="4" w:space="0"/>
              <w:left w:val="nil"/>
              <w:bottom w:val="single" w:color="auto" w:sz="4" w:space="0"/>
              <w:right w:val="single" w:color="auto" w:sz="4" w:space="0"/>
            </w:tcBorders>
            <w:vAlign w:val="center"/>
          </w:tcPr>
          <w:p w14:paraId="26DC4A87">
            <w:pPr>
              <w:widowControl/>
              <w:jc w:val="center"/>
              <w:rPr>
                <w:rFonts w:hint="eastAsia" w:ascii="宋体" w:hAnsi="宋体" w:cs="宋体"/>
                <w:kern w:val="0"/>
                <w:sz w:val="24"/>
              </w:rPr>
            </w:pPr>
            <w:r>
              <w:rPr>
                <w:rFonts w:hint="eastAsia" w:ascii="宋体" w:hAnsi="宋体" w:cs="宋体"/>
                <w:kern w:val="0"/>
                <w:sz w:val="24"/>
              </w:rPr>
              <w:t>　</w:t>
            </w:r>
          </w:p>
        </w:tc>
        <w:tc>
          <w:tcPr>
            <w:tcW w:w="1695" w:type="dxa"/>
            <w:gridSpan w:val="2"/>
            <w:tcBorders>
              <w:top w:val="single" w:color="auto" w:sz="4" w:space="0"/>
              <w:left w:val="nil"/>
              <w:bottom w:val="single" w:color="auto" w:sz="4" w:space="0"/>
              <w:right w:val="single" w:color="auto" w:sz="4" w:space="0"/>
            </w:tcBorders>
            <w:vAlign w:val="center"/>
          </w:tcPr>
          <w:p w14:paraId="38B68C9F">
            <w:pPr>
              <w:widowControl/>
              <w:jc w:val="center"/>
              <w:rPr>
                <w:rFonts w:hint="eastAsia" w:ascii="宋体" w:hAnsi="宋体" w:cs="宋体"/>
                <w:kern w:val="0"/>
                <w:sz w:val="24"/>
              </w:rPr>
            </w:pPr>
            <w:r>
              <w:rPr>
                <w:rFonts w:hint="eastAsia" w:ascii="宋体" w:hAnsi="宋体" w:cs="宋体"/>
                <w:kern w:val="0"/>
                <w:sz w:val="24"/>
              </w:rPr>
              <w:t>　</w:t>
            </w:r>
          </w:p>
        </w:tc>
        <w:tc>
          <w:tcPr>
            <w:tcW w:w="1743" w:type="dxa"/>
            <w:gridSpan w:val="2"/>
            <w:tcBorders>
              <w:top w:val="single" w:color="auto" w:sz="4" w:space="0"/>
              <w:left w:val="single" w:color="auto" w:sz="4" w:space="0"/>
              <w:bottom w:val="single" w:color="auto" w:sz="4" w:space="0"/>
              <w:right w:val="single" w:color="auto" w:sz="4" w:space="0"/>
            </w:tcBorders>
            <w:vAlign w:val="center"/>
          </w:tcPr>
          <w:p w14:paraId="0811DF9F">
            <w:pPr>
              <w:widowControl/>
              <w:jc w:val="center"/>
              <w:rPr>
                <w:rFonts w:hint="eastAsia" w:ascii="宋体" w:hAnsi="宋体" w:cs="宋体"/>
                <w:kern w:val="0"/>
                <w:sz w:val="24"/>
              </w:rPr>
            </w:pPr>
          </w:p>
        </w:tc>
        <w:tc>
          <w:tcPr>
            <w:tcW w:w="1769" w:type="dxa"/>
            <w:gridSpan w:val="2"/>
            <w:vMerge w:val="continue"/>
            <w:tcBorders>
              <w:top w:val="single" w:color="auto" w:sz="4" w:space="0"/>
              <w:left w:val="nil"/>
              <w:bottom w:val="single" w:color="auto" w:sz="4" w:space="0"/>
              <w:right w:val="single" w:color="auto" w:sz="4" w:space="0"/>
            </w:tcBorders>
            <w:vAlign w:val="center"/>
          </w:tcPr>
          <w:p w14:paraId="618D7467">
            <w:pPr>
              <w:widowControl/>
              <w:jc w:val="center"/>
              <w:rPr>
                <w:rFonts w:hint="eastAsia" w:ascii="宋体" w:hAnsi="宋体" w:cs="宋体"/>
                <w:kern w:val="0"/>
                <w:sz w:val="24"/>
              </w:rPr>
            </w:pPr>
          </w:p>
        </w:tc>
      </w:tr>
      <w:tr w14:paraId="0B8AF997">
        <w:tblPrEx>
          <w:tblCellMar>
            <w:top w:w="0" w:type="dxa"/>
            <w:left w:w="108" w:type="dxa"/>
            <w:bottom w:w="0" w:type="dxa"/>
            <w:right w:w="108" w:type="dxa"/>
          </w:tblCellMar>
        </w:tblPrEx>
        <w:trPr>
          <w:gridAfter w:val="1"/>
          <w:wAfter w:w="14" w:type="dxa"/>
          <w:trHeight w:val="600" w:hRule="atLeast"/>
          <w:jc w:val="center"/>
        </w:trPr>
        <w:tc>
          <w:tcPr>
            <w:tcW w:w="962" w:type="dxa"/>
            <w:vMerge w:val="continue"/>
            <w:tcBorders>
              <w:top w:val="single" w:color="auto" w:sz="4" w:space="0"/>
              <w:left w:val="single" w:color="auto" w:sz="4" w:space="0"/>
              <w:bottom w:val="single" w:color="auto" w:sz="4" w:space="0"/>
              <w:right w:val="single" w:color="auto" w:sz="4" w:space="0"/>
            </w:tcBorders>
            <w:vAlign w:val="center"/>
          </w:tcPr>
          <w:p w14:paraId="3CC2E7F1">
            <w:pPr>
              <w:widowControl/>
              <w:jc w:val="left"/>
              <w:rPr>
                <w:rFonts w:hint="eastAsia" w:ascii="宋体" w:hAnsi="宋体" w:cs="宋体"/>
                <w:kern w:val="0"/>
                <w:sz w:val="24"/>
              </w:rPr>
            </w:pPr>
          </w:p>
        </w:tc>
        <w:tc>
          <w:tcPr>
            <w:tcW w:w="822" w:type="dxa"/>
            <w:tcBorders>
              <w:top w:val="single" w:color="auto" w:sz="4" w:space="0"/>
              <w:left w:val="nil"/>
              <w:bottom w:val="single" w:color="auto" w:sz="4" w:space="0"/>
              <w:right w:val="single" w:color="auto" w:sz="4" w:space="0"/>
            </w:tcBorders>
            <w:vAlign w:val="center"/>
          </w:tcPr>
          <w:p w14:paraId="5CDB6FA8">
            <w:pPr>
              <w:widowControl/>
              <w:jc w:val="center"/>
              <w:rPr>
                <w:rFonts w:hint="eastAsia" w:ascii="宋体" w:hAnsi="宋体" w:cs="宋体"/>
                <w:kern w:val="0"/>
                <w:sz w:val="24"/>
              </w:rPr>
            </w:pPr>
            <w:r>
              <w:rPr>
                <w:rFonts w:hint="eastAsia" w:ascii="宋体" w:hAnsi="宋体" w:cs="宋体"/>
                <w:kern w:val="0"/>
                <w:sz w:val="24"/>
              </w:rPr>
              <w:t>菜地</w:t>
            </w:r>
          </w:p>
        </w:tc>
        <w:tc>
          <w:tcPr>
            <w:tcW w:w="1485" w:type="dxa"/>
            <w:gridSpan w:val="2"/>
            <w:tcBorders>
              <w:top w:val="single" w:color="auto" w:sz="4" w:space="0"/>
              <w:left w:val="nil"/>
              <w:bottom w:val="single" w:color="auto" w:sz="4" w:space="0"/>
              <w:right w:val="single" w:color="auto" w:sz="4" w:space="0"/>
            </w:tcBorders>
            <w:vAlign w:val="center"/>
          </w:tcPr>
          <w:p w14:paraId="5D448E73">
            <w:pPr>
              <w:widowControl/>
              <w:jc w:val="center"/>
              <w:rPr>
                <w:rFonts w:hint="eastAsia" w:ascii="宋体" w:hAnsi="宋体" w:cs="宋体"/>
                <w:kern w:val="0"/>
                <w:sz w:val="24"/>
              </w:rPr>
            </w:pPr>
            <w:r>
              <w:rPr>
                <w:rFonts w:hint="eastAsia" w:ascii="宋体" w:hAnsi="宋体" w:cs="宋体"/>
                <w:kern w:val="0"/>
                <w:sz w:val="24"/>
              </w:rPr>
              <w:t>　</w:t>
            </w:r>
          </w:p>
        </w:tc>
        <w:tc>
          <w:tcPr>
            <w:tcW w:w="1500" w:type="dxa"/>
            <w:gridSpan w:val="3"/>
            <w:tcBorders>
              <w:top w:val="single" w:color="auto" w:sz="4" w:space="0"/>
              <w:left w:val="nil"/>
              <w:bottom w:val="single" w:color="auto" w:sz="4" w:space="0"/>
              <w:right w:val="single" w:color="auto" w:sz="4" w:space="0"/>
            </w:tcBorders>
            <w:vAlign w:val="center"/>
          </w:tcPr>
          <w:p w14:paraId="4B5A5030">
            <w:pPr>
              <w:widowControl/>
              <w:jc w:val="center"/>
              <w:rPr>
                <w:rFonts w:hint="eastAsia" w:ascii="宋体" w:hAnsi="宋体" w:cs="宋体"/>
                <w:kern w:val="0"/>
                <w:sz w:val="24"/>
              </w:rPr>
            </w:pPr>
            <w:r>
              <w:rPr>
                <w:rFonts w:hint="eastAsia" w:ascii="宋体" w:hAnsi="宋体" w:cs="宋体"/>
                <w:kern w:val="0"/>
                <w:sz w:val="24"/>
              </w:rPr>
              <w:t>　</w:t>
            </w:r>
          </w:p>
        </w:tc>
        <w:tc>
          <w:tcPr>
            <w:tcW w:w="1695" w:type="dxa"/>
            <w:gridSpan w:val="2"/>
            <w:tcBorders>
              <w:top w:val="single" w:color="auto" w:sz="4" w:space="0"/>
              <w:left w:val="nil"/>
              <w:bottom w:val="single" w:color="auto" w:sz="4" w:space="0"/>
              <w:right w:val="single" w:color="auto" w:sz="4" w:space="0"/>
            </w:tcBorders>
            <w:vAlign w:val="center"/>
          </w:tcPr>
          <w:p w14:paraId="58C0958B">
            <w:pPr>
              <w:widowControl/>
              <w:jc w:val="center"/>
              <w:rPr>
                <w:rFonts w:hint="eastAsia" w:ascii="宋体" w:hAnsi="宋体" w:cs="宋体"/>
                <w:kern w:val="0"/>
                <w:sz w:val="24"/>
              </w:rPr>
            </w:pPr>
            <w:r>
              <w:rPr>
                <w:rFonts w:hint="eastAsia" w:ascii="宋体" w:hAnsi="宋体" w:cs="宋体"/>
                <w:kern w:val="0"/>
                <w:sz w:val="24"/>
              </w:rPr>
              <w:t>　</w:t>
            </w:r>
          </w:p>
        </w:tc>
        <w:tc>
          <w:tcPr>
            <w:tcW w:w="1743" w:type="dxa"/>
            <w:gridSpan w:val="2"/>
            <w:tcBorders>
              <w:top w:val="single" w:color="auto" w:sz="4" w:space="0"/>
              <w:left w:val="single" w:color="auto" w:sz="4" w:space="0"/>
              <w:bottom w:val="single" w:color="auto" w:sz="4" w:space="0"/>
              <w:right w:val="single" w:color="auto" w:sz="4" w:space="0"/>
            </w:tcBorders>
            <w:vAlign w:val="center"/>
          </w:tcPr>
          <w:p w14:paraId="2BDBEDB5">
            <w:pPr>
              <w:widowControl/>
              <w:jc w:val="center"/>
              <w:rPr>
                <w:rFonts w:hint="eastAsia" w:ascii="宋体" w:hAnsi="宋体" w:cs="宋体"/>
                <w:kern w:val="0"/>
                <w:sz w:val="24"/>
              </w:rPr>
            </w:pPr>
          </w:p>
        </w:tc>
        <w:tc>
          <w:tcPr>
            <w:tcW w:w="1769" w:type="dxa"/>
            <w:gridSpan w:val="2"/>
            <w:vMerge w:val="continue"/>
            <w:tcBorders>
              <w:top w:val="single" w:color="auto" w:sz="4" w:space="0"/>
              <w:left w:val="nil"/>
              <w:bottom w:val="single" w:color="auto" w:sz="4" w:space="0"/>
              <w:right w:val="single" w:color="auto" w:sz="4" w:space="0"/>
            </w:tcBorders>
            <w:vAlign w:val="center"/>
          </w:tcPr>
          <w:p w14:paraId="785448FD">
            <w:pPr>
              <w:widowControl/>
              <w:jc w:val="center"/>
              <w:rPr>
                <w:rFonts w:hint="eastAsia" w:ascii="宋体" w:hAnsi="宋体" w:cs="宋体"/>
                <w:kern w:val="0"/>
                <w:sz w:val="24"/>
              </w:rPr>
            </w:pPr>
          </w:p>
        </w:tc>
      </w:tr>
      <w:tr w14:paraId="37A526A9">
        <w:tblPrEx>
          <w:tblCellMar>
            <w:top w:w="0" w:type="dxa"/>
            <w:left w:w="108" w:type="dxa"/>
            <w:bottom w:w="0" w:type="dxa"/>
            <w:right w:w="108" w:type="dxa"/>
          </w:tblCellMar>
        </w:tblPrEx>
        <w:trPr>
          <w:gridAfter w:val="1"/>
          <w:wAfter w:w="14" w:type="dxa"/>
          <w:trHeight w:val="600" w:hRule="atLeast"/>
          <w:jc w:val="center"/>
        </w:trPr>
        <w:tc>
          <w:tcPr>
            <w:tcW w:w="962" w:type="dxa"/>
            <w:vMerge w:val="continue"/>
            <w:tcBorders>
              <w:top w:val="single" w:color="auto" w:sz="4" w:space="0"/>
              <w:left w:val="single" w:color="auto" w:sz="4" w:space="0"/>
              <w:bottom w:val="single" w:color="auto" w:sz="4" w:space="0"/>
              <w:right w:val="single" w:color="auto" w:sz="4" w:space="0"/>
            </w:tcBorders>
            <w:vAlign w:val="center"/>
          </w:tcPr>
          <w:p w14:paraId="16FF561D">
            <w:pPr>
              <w:widowControl/>
              <w:jc w:val="left"/>
              <w:rPr>
                <w:rFonts w:hint="eastAsia" w:ascii="宋体" w:hAnsi="宋体" w:cs="宋体"/>
                <w:kern w:val="0"/>
                <w:sz w:val="24"/>
              </w:rPr>
            </w:pPr>
          </w:p>
        </w:tc>
        <w:tc>
          <w:tcPr>
            <w:tcW w:w="822" w:type="dxa"/>
            <w:tcBorders>
              <w:top w:val="single" w:color="auto" w:sz="4" w:space="0"/>
              <w:left w:val="nil"/>
              <w:bottom w:val="single" w:color="auto" w:sz="4" w:space="0"/>
              <w:right w:val="single" w:color="auto" w:sz="4" w:space="0"/>
            </w:tcBorders>
            <w:vAlign w:val="center"/>
          </w:tcPr>
          <w:p w14:paraId="433C6771">
            <w:pPr>
              <w:widowControl/>
              <w:jc w:val="center"/>
              <w:rPr>
                <w:rFonts w:hint="eastAsia" w:ascii="宋体" w:hAnsi="宋体" w:cs="宋体"/>
                <w:kern w:val="0"/>
                <w:sz w:val="24"/>
              </w:rPr>
            </w:pPr>
            <w:r>
              <w:rPr>
                <w:rFonts w:hint="eastAsia" w:ascii="宋体" w:hAnsi="宋体" w:cs="宋体"/>
                <w:kern w:val="0"/>
                <w:sz w:val="24"/>
              </w:rPr>
              <w:t>小计</w:t>
            </w:r>
          </w:p>
        </w:tc>
        <w:tc>
          <w:tcPr>
            <w:tcW w:w="1485" w:type="dxa"/>
            <w:gridSpan w:val="2"/>
            <w:tcBorders>
              <w:top w:val="single" w:color="auto" w:sz="4" w:space="0"/>
              <w:left w:val="nil"/>
              <w:bottom w:val="single" w:color="auto" w:sz="4" w:space="0"/>
              <w:right w:val="single" w:color="auto" w:sz="4" w:space="0"/>
            </w:tcBorders>
            <w:vAlign w:val="center"/>
          </w:tcPr>
          <w:p w14:paraId="0F1D94AC">
            <w:pPr>
              <w:widowControl/>
              <w:jc w:val="center"/>
              <w:rPr>
                <w:rFonts w:hint="eastAsia" w:ascii="宋体" w:hAnsi="宋体" w:cs="宋体"/>
                <w:kern w:val="0"/>
                <w:sz w:val="24"/>
              </w:rPr>
            </w:pPr>
            <w:r>
              <w:rPr>
                <w:rFonts w:hint="eastAsia" w:ascii="宋体" w:hAnsi="宋体" w:cs="宋体"/>
                <w:kern w:val="0"/>
                <w:sz w:val="24"/>
              </w:rPr>
              <w:t>　</w:t>
            </w:r>
          </w:p>
        </w:tc>
        <w:tc>
          <w:tcPr>
            <w:tcW w:w="1500" w:type="dxa"/>
            <w:gridSpan w:val="3"/>
            <w:tcBorders>
              <w:top w:val="single" w:color="auto" w:sz="4" w:space="0"/>
              <w:left w:val="nil"/>
              <w:bottom w:val="single" w:color="auto" w:sz="4" w:space="0"/>
              <w:right w:val="single" w:color="auto" w:sz="4" w:space="0"/>
            </w:tcBorders>
            <w:vAlign w:val="center"/>
          </w:tcPr>
          <w:p w14:paraId="3CB3049B">
            <w:pPr>
              <w:widowControl/>
              <w:jc w:val="center"/>
              <w:rPr>
                <w:rFonts w:hint="eastAsia" w:ascii="宋体" w:hAnsi="宋体" w:cs="宋体"/>
                <w:kern w:val="0"/>
                <w:sz w:val="24"/>
              </w:rPr>
            </w:pPr>
            <w:r>
              <w:rPr>
                <w:rFonts w:hint="eastAsia" w:ascii="宋体" w:hAnsi="宋体" w:cs="宋体"/>
                <w:kern w:val="0"/>
                <w:sz w:val="24"/>
              </w:rPr>
              <w:t>　</w:t>
            </w:r>
          </w:p>
        </w:tc>
        <w:tc>
          <w:tcPr>
            <w:tcW w:w="1695" w:type="dxa"/>
            <w:gridSpan w:val="2"/>
            <w:tcBorders>
              <w:top w:val="single" w:color="auto" w:sz="4" w:space="0"/>
              <w:left w:val="nil"/>
              <w:bottom w:val="single" w:color="auto" w:sz="4" w:space="0"/>
              <w:right w:val="single" w:color="auto" w:sz="4" w:space="0"/>
            </w:tcBorders>
            <w:vAlign w:val="center"/>
          </w:tcPr>
          <w:p w14:paraId="20B91485">
            <w:pPr>
              <w:widowControl/>
              <w:jc w:val="center"/>
              <w:rPr>
                <w:rFonts w:hint="eastAsia" w:ascii="宋体" w:hAnsi="宋体" w:cs="宋体"/>
                <w:kern w:val="0"/>
                <w:sz w:val="24"/>
              </w:rPr>
            </w:pPr>
            <w:r>
              <w:rPr>
                <w:rFonts w:hint="eastAsia" w:ascii="宋体" w:hAnsi="宋体" w:cs="宋体"/>
                <w:kern w:val="0"/>
                <w:sz w:val="24"/>
              </w:rPr>
              <w:t>　</w:t>
            </w:r>
          </w:p>
        </w:tc>
        <w:tc>
          <w:tcPr>
            <w:tcW w:w="1743" w:type="dxa"/>
            <w:gridSpan w:val="2"/>
            <w:tcBorders>
              <w:top w:val="single" w:color="auto" w:sz="4" w:space="0"/>
              <w:left w:val="single" w:color="auto" w:sz="4" w:space="0"/>
              <w:bottom w:val="single" w:color="auto" w:sz="4" w:space="0"/>
              <w:right w:val="single" w:color="auto" w:sz="4" w:space="0"/>
            </w:tcBorders>
            <w:vAlign w:val="center"/>
          </w:tcPr>
          <w:p w14:paraId="43FBB69C">
            <w:pPr>
              <w:widowControl/>
              <w:jc w:val="center"/>
              <w:rPr>
                <w:rFonts w:hint="eastAsia" w:ascii="宋体" w:hAnsi="宋体" w:cs="宋体"/>
                <w:kern w:val="0"/>
                <w:sz w:val="24"/>
              </w:rPr>
            </w:pPr>
          </w:p>
        </w:tc>
        <w:tc>
          <w:tcPr>
            <w:tcW w:w="1769" w:type="dxa"/>
            <w:gridSpan w:val="2"/>
            <w:vMerge w:val="continue"/>
            <w:tcBorders>
              <w:top w:val="single" w:color="auto" w:sz="4" w:space="0"/>
              <w:left w:val="nil"/>
              <w:bottom w:val="single" w:color="auto" w:sz="4" w:space="0"/>
              <w:right w:val="single" w:color="auto" w:sz="4" w:space="0"/>
            </w:tcBorders>
            <w:vAlign w:val="center"/>
          </w:tcPr>
          <w:p w14:paraId="199F8F26">
            <w:pPr>
              <w:widowControl/>
              <w:jc w:val="center"/>
              <w:rPr>
                <w:rFonts w:hint="eastAsia" w:ascii="宋体" w:hAnsi="宋体" w:cs="宋体"/>
                <w:kern w:val="0"/>
                <w:sz w:val="24"/>
              </w:rPr>
            </w:pPr>
          </w:p>
        </w:tc>
      </w:tr>
      <w:tr w14:paraId="40445780">
        <w:tblPrEx>
          <w:tblCellMar>
            <w:top w:w="0" w:type="dxa"/>
            <w:left w:w="108" w:type="dxa"/>
            <w:bottom w:w="0" w:type="dxa"/>
            <w:right w:w="108" w:type="dxa"/>
          </w:tblCellMar>
        </w:tblPrEx>
        <w:trPr>
          <w:gridAfter w:val="1"/>
          <w:wAfter w:w="14" w:type="dxa"/>
          <w:trHeight w:val="600" w:hRule="atLeast"/>
          <w:jc w:val="center"/>
        </w:trPr>
        <w:tc>
          <w:tcPr>
            <w:tcW w:w="1784" w:type="dxa"/>
            <w:gridSpan w:val="2"/>
            <w:tcBorders>
              <w:top w:val="single" w:color="auto" w:sz="4" w:space="0"/>
              <w:left w:val="single" w:color="auto" w:sz="4" w:space="0"/>
              <w:bottom w:val="single" w:color="auto" w:sz="4" w:space="0"/>
              <w:right w:val="single" w:color="auto" w:sz="4" w:space="0"/>
            </w:tcBorders>
            <w:vAlign w:val="center"/>
          </w:tcPr>
          <w:p w14:paraId="750E8C29">
            <w:pPr>
              <w:widowControl/>
              <w:jc w:val="center"/>
              <w:rPr>
                <w:rFonts w:hint="eastAsia" w:ascii="宋体" w:hAnsi="宋体" w:cs="宋体"/>
                <w:kern w:val="0"/>
                <w:sz w:val="24"/>
              </w:rPr>
            </w:pPr>
            <w:r>
              <w:rPr>
                <w:rFonts w:hint="eastAsia" w:ascii="宋体" w:hAnsi="宋体" w:cs="宋体"/>
                <w:kern w:val="0"/>
                <w:sz w:val="24"/>
              </w:rPr>
              <w:t>园地</w:t>
            </w:r>
          </w:p>
        </w:tc>
        <w:tc>
          <w:tcPr>
            <w:tcW w:w="1485" w:type="dxa"/>
            <w:gridSpan w:val="2"/>
            <w:tcBorders>
              <w:top w:val="single" w:color="auto" w:sz="4" w:space="0"/>
              <w:left w:val="nil"/>
              <w:bottom w:val="single" w:color="auto" w:sz="4" w:space="0"/>
              <w:right w:val="single" w:color="auto" w:sz="4" w:space="0"/>
            </w:tcBorders>
            <w:vAlign w:val="center"/>
          </w:tcPr>
          <w:p w14:paraId="71F1EC02">
            <w:pPr>
              <w:widowControl/>
              <w:jc w:val="center"/>
              <w:rPr>
                <w:rFonts w:hint="eastAsia" w:ascii="宋体" w:hAnsi="宋体" w:cs="宋体"/>
                <w:kern w:val="0"/>
                <w:sz w:val="24"/>
              </w:rPr>
            </w:pPr>
            <w:r>
              <w:rPr>
                <w:rFonts w:hint="eastAsia" w:ascii="宋体" w:hAnsi="宋体" w:cs="宋体"/>
                <w:kern w:val="0"/>
                <w:sz w:val="24"/>
              </w:rPr>
              <w:t>　</w:t>
            </w:r>
          </w:p>
        </w:tc>
        <w:tc>
          <w:tcPr>
            <w:tcW w:w="1500" w:type="dxa"/>
            <w:gridSpan w:val="3"/>
            <w:tcBorders>
              <w:top w:val="single" w:color="auto" w:sz="4" w:space="0"/>
              <w:left w:val="nil"/>
              <w:bottom w:val="single" w:color="auto" w:sz="4" w:space="0"/>
              <w:right w:val="single" w:color="auto" w:sz="4" w:space="0"/>
            </w:tcBorders>
            <w:vAlign w:val="center"/>
          </w:tcPr>
          <w:p w14:paraId="27D9A5FA">
            <w:pPr>
              <w:widowControl/>
              <w:jc w:val="center"/>
              <w:rPr>
                <w:rFonts w:hint="eastAsia" w:ascii="宋体" w:hAnsi="宋体" w:cs="宋体"/>
                <w:kern w:val="0"/>
                <w:sz w:val="24"/>
              </w:rPr>
            </w:pPr>
            <w:r>
              <w:rPr>
                <w:rFonts w:hint="eastAsia" w:ascii="宋体" w:hAnsi="宋体" w:cs="宋体"/>
                <w:kern w:val="0"/>
                <w:sz w:val="24"/>
              </w:rPr>
              <w:t>　</w:t>
            </w:r>
          </w:p>
        </w:tc>
        <w:tc>
          <w:tcPr>
            <w:tcW w:w="1695" w:type="dxa"/>
            <w:gridSpan w:val="2"/>
            <w:tcBorders>
              <w:top w:val="single" w:color="auto" w:sz="4" w:space="0"/>
              <w:left w:val="nil"/>
              <w:bottom w:val="single" w:color="auto" w:sz="4" w:space="0"/>
              <w:right w:val="single" w:color="auto" w:sz="4" w:space="0"/>
            </w:tcBorders>
            <w:vAlign w:val="center"/>
          </w:tcPr>
          <w:p w14:paraId="09920CAD">
            <w:pPr>
              <w:widowControl/>
              <w:jc w:val="center"/>
              <w:rPr>
                <w:rFonts w:hint="eastAsia" w:ascii="宋体" w:hAnsi="宋体" w:cs="宋体"/>
                <w:kern w:val="0"/>
                <w:sz w:val="24"/>
              </w:rPr>
            </w:pPr>
            <w:r>
              <w:rPr>
                <w:rFonts w:hint="eastAsia" w:ascii="宋体" w:hAnsi="宋体" w:cs="宋体"/>
                <w:kern w:val="0"/>
                <w:sz w:val="24"/>
              </w:rPr>
              <w:t>　</w:t>
            </w:r>
          </w:p>
        </w:tc>
        <w:tc>
          <w:tcPr>
            <w:tcW w:w="1743" w:type="dxa"/>
            <w:gridSpan w:val="2"/>
            <w:tcBorders>
              <w:top w:val="single" w:color="auto" w:sz="4" w:space="0"/>
              <w:left w:val="single" w:color="auto" w:sz="4" w:space="0"/>
              <w:bottom w:val="single" w:color="auto" w:sz="4" w:space="0"/>
              <w:right w:val="single" w:color="auto" w:sz="4" w:space="0"/>
            </w:tcBorders>
            <w:vAlign w:val="center"/>
          </w:tcPr>
          <w:p w14:paraId="0A7B6B5E">
            <w:pPr>
              <w:widowControl/>
              <w:jc w:val="center"/>
              <w:rPr>
                <w:rFonts w:hint="eastAsia" w:ascii="宋体" w:hAnsi="宋体" w:cs="宋体"/>
                <w:kern w:val="0"/>
                <w:sz w:val="24"/>
              </w:rPr>
            </w:pPr>
          </w:p>
        </w:tc>
        <w:tc>
          <w:tcPr>
            <w:tcW w:w="1769" w:type="dxa"/>
            <w:gridSpan w:val="2"/>
            <w:vMerge w:val="continue"/>
            <w:tcBorders>
              <w:top w:val="single" w:color="auto" w:sz="4" w:space="0"/>
              <w:left w:val="nil"/>
              <w:bottom w:val="single" w:color="auto" w:sz="4" w:space="0"/>
              <w:right w:val="single" w:color="auto" w:sz="4" w:space="0"/>
            </w:tcBorders>
            <w:vAlign w:val="center"/>
          </w:tcPr>
          <w:p w14:paraId="13E09042">
            <w:pPr>
              <w:widowControl/>
              <w:jc w:val="center"/>
              <w:rPr>
                <w:rFonts w:hint="eastAsia" w:ascii="宋体" w:hAnsi="宋体" w:cs="宋体"/>
                <w:kern w:val="0"/>
                <w:sz w:val="24"/>
              </w:rPr>
            </w:pPr>
          </w:p>
        </w:tc>
      </w:tr>
      <w:tr w14:paraId="3EC45876">
        <w:tblPrEx>
          <w:tblCellMar>
            <w:top w:w="0" w:type="dxa"/>
            <w:left w:w="108" w:type="dxa"/>
            <w:bottom w:w="0" w:type="dxa"/>
            <w:right w:w="108" w:type="dxa"/>
          </w:tblCellMar>
        </w:tblPrEx>
        <w:trPr>
          <w:gridAfter w:val="1"/>
          <w:wAfter w:w="14" w:type="dxa"/>
          <w:trHeight w:val="600" w:hRule="atLeast"/>
          <w:jc w:val="center"/>
        </w:trPr>
        <w:tc>
          <w:tcPr>
            <w:tcW w:w="1784" w:type="dxa"/>
            <w:gridSpan w:val="2"/>
            <w:tcBorders>
              <w:top w:val="single" w:color="auto" w:sz="4" w:space="0"/>
              <w:left w:val="single" w:color="auto" w:sz="4" w:space="0"/>
              <w:bottom w:val="single" w:color="auto" w:sz="4" w:space="0"/>
              <w:right w:val="single" w:color="auto" w:sz="4" w:space="0"/>
            </w:tcBorders>
            <w:vAlign w:val="center"/>
          </w:tcPr>
          <w:p w14:paraId="2A5B516E">
            <w:pPr>
              <w:widowControl/>
              <w:jc w:val="center"/>
              <w:rPr>
                <w:rFonts w:hint="eastAsia" w:ascii="宋体" w:hAnsi="宋体" w:cs="宋体"/>
                <w:kern w:val="0"/>
                <w:sz w:val="24"/>
              </w:rPr>
            </w:pPr>
            <w:r>
              <w:rPr>
                <w:rFonts w:hint="eastAsia" w:ascii="宋体" w:hAnsi="宋体" w:cs="宋体"/>
                <w:kern w:val="0"/>
                <w:sz w:val="24"/>
              </w:rPr>
              <w:t>林地</w:t>
            </w:r>
          </w:p>
        </w:tc>
        <w:tc>
          <w:tcPr>
            <w:tcW w:w="1485" w:type="dxa"/>
            <w:gridSpan w:val="2"/>
            <w:tcBorders>
              <w:top w:val="single" w:color="auto" w:sz="4" w:space="0"/>
              <w:left w:val="nil"/>
              <w:bottom w:val="single" w:color="auto" w:sz="4" w:space="0"/>
              <w:right w:val="single" w:color="auto" w:sz="4" w:space="0"/>
            </w:tcBorders>
            <w:vAlign w:val="center"/>
          </w:tcPr>
          <w:p w14:paraId="62DE9707">
            <w:pPr>
              <w:widowControl/>
              <w:jc w:val="center"/>
              <w:rPr>
                <w:rFonts w:hint="eastAsia" w:ascii="宋体" w:hAnsi="宋体" w:cs="宋体"/>
                <w:kern w:val="0"/>
                <w:sz w:val="24"/>
              </w:rPr>
            </w:pPr>
            <w:r>
              <w:rPr>
                <w:rFonts w:hint="eastAsia" w:ascii="宋体" w:hAnsi="宋体" w:cs="宋体"/>
                <w:kern w:val="0"/>
                <w:sz w:val="24"/>
              </w:rPr>
              <w:t>　</w:t>
            </w:r>
          </w:p>
        </w:tc>
        <w:tc>
          <w:tcPr>
            <w:tcW w:w="1500" w:type="dxa"/>
            <w:gridSpan w:val="3"/>
            <w:tcBorders>
              <w:top w:val="single" w:color="auto" w:sz="4" w:space="0"/>
              <w:left w:val="nil"/>
              <w:bottom w:val="single" w:color="auto" w:sz="4" w:space="0"/>
              <w:right w:val="single" w:color="auto" w:sz="4" w:space="0"/>
            </w:tcBorders>
            <w:vAlign w:val="center"/>
          </w:tcPr>
          <w:p w14:paraId="0B802A85">
            <w:pPr>
              <w:widowControl/>
              <w:jc w:val="center"/>
              <w:rPr>
                <w:rFonts w:hint="eastAsia" w:ascii="宋体" w:hAnsi="宋体" w:cs="宋体"/>
                <w:kern w:val="0"/>
                <w:sz w:val="24"/>
              </w:rPr>
            </w:pPr>
            <w:r>
              <w:rPr>
                <w:rFonts w:hint="eastAsia" w:ascii="宋体" w:hAnsi="宋体" w:cs="宋体"/>
                <w:kern w:val="0"/>
                <w:sz w:val="24"/>
              </w:rPr>
              <w:t>　</w:t>
            </w:r>
          </w:p>
        </w:tc>
        <w:tc>
          <w:tcPr>
            <w:tcW w:w="1695" w:type="dxa"/>
            <w:gridSpan w:val="2"/>
            <w:tcBorders>
              <w:top w:val="single" w:color="auto" w:sz="4" w:space="0"/>
              <w:left w:val="nil"/>
              <w:bottom w:val="single" w:color="auto" w:sz="4" w:space="0"/>
              <w:right w:val="single" w:color="auto" w:sz="4" w:space="0"/>
            </w:tcBorders>
            <w:vAlign w:val="center"/>
          </w:tcPr>
          <w:p w14:paraId="3FE9E52C">
            <w:pPr>
              <w:widowControl/>
              <w:jc w:val="center"/>
              <w:rPr>
                <w:rFonts w:hint="eastAsia" w:ascii="宋体" w:hAnsi="宋体" w:cs="宋体"/>
                <w:kern w:val="0"/>
                <w:sz w:val="24"/>
              </w:rPr>
            </w:pPr>
            <w:r>
              <w:rPr>
                <w:rFonts w:hint="eastAsia" w:ascii="宋体" w:hAnsi="宋体" w:cs="宋体"/>
                <w:kern w:val="0"/>
                <w:sz w:val="24"/>
              </w:rPr>
              <w:t>　</w:t>
            </w:r>
          </w:p>
        </w:tc>
        <w:tc>
          <w:tcPr>
            <w:tcW w:w="1743" w:type="dxa"/>
            <w:gridSpan w:val="2"/>
            <w:tcBorders>
              <w:top w:val="single" w:color="auto" w:sz="4" w:space="0"/>
              <w:left w:val="single" w:color="auto" w:sz="4" w:space="0"/>
              <w:bottom w:val="single" w:color="auto" w:sz="4" w:space="0"/>
              <w:right w:val="single" w:color="auto" w:sz="4" w:space="0"/>
            </w:tcBorders>
            <w:vAlign w:val="center"/>
          </w:tcPr>
          <w:p w14:paraId="27400CA5">
            <w:pPr>
              <w:widowControl/>
              <w:jc w:val="center"/>
              <w:rPr>
                <w:rFonts w:hint="eastAsia" w:ascii="宋体" w:hAnsi="宋体" w:cs="宋体"/>
                <w:kern w:val="0"/>
                <w:sz w:val="24"/>
              </w:rPr>
            </w:pPr>
          </w:p>
        </w:tc>
        <w:tc>
          <w:tcPr>
            <w:tcW w:w="1769" w:type="dxa"/>
            <w:gridSpan w:val="2"/>
            <w:vMerge w:val="continue"/>
            <w:tcBorders>
              <w:top w:val="single" w:color="auto" w:sz="4" w:space="0"/>
              <w:left w:val="nil"/>
              <w:bottom w:val="single" w:color="auto" w:sz="4" w:space="0"/>
              <w:right w:val="single" w:color="auto" w:sz="4" w:space="0"/>
            </w:tcBorders>
            <w:vAlign w:val="center"/>
          </w:tcPr>
          <w:p w14:paraId="587775EA">
            <w:pPr>
              <w:widowControl/>
              <w:jc w:val="center"/>
              <w:rPr>
                <w:rFonts w:hint="eastAsia" w:ascii="宋体" w:hAnsi="宋体" w:cs="宋体"/>
                <w:kern w:val="0"/>
                <w:sz w:val="24"/>
              </w:rPr>
            </w:pPr>
          </w:p>
        </w:tc>
      </w:tr>
      <w:tr w14:paraId="7B294BE3">
        <w:tblPrEx>
          <w:tblCellMar>
            <w:top w:w="0" w:type="dxa"/>
            <w:left w:w="108" w:type="dxa"/>
            <w:bottom w:w="0" w:type="dxa"/>
            <w:right w:w="108" w:type="dxa"/>
          </w:tblCellMar>
        </w:tblPrEx>
        <w:trPr>
          <w:gridAfter w:val="1"/>
          <w:wAfter w:w="14" w:type="dxa"/>
          <w:trHeight w:val="600" w:hRule="atLeast"/>
          <w:jc w:val="center"/>
        </w:trPr>
        <w:tc>
          <w:tcPr>
            <w:tcW w:w="1784" w:type="dxa"/>
            <w:gridSpan w:val="2"/>
            <w:tcBorders>
              <w:top w:val="single" w:color="auto" w:sz="4" w:space="0"/>
              <w:left w:val="single" w:color="auto" w:sz="4" w:space="0"/>
              <w:bottom w:val="single" w:color="auto" w:sz="4" w:space="0"/>
              <w:right w:val="single" w:color="auto" w:sz="4" w:space="0"/>
            </w:tcBorders>
            <w:vAlign w:val="center"/>
          </w:tcPr>
          <w:p w14:paraId="51B7D726">
            <w:pPr>
              <w:widowControl/>
              <w:jc w:val="center"/>
              <w:rPr>
                <w:rFonts w:hint="eastAsia" w:ascii="宋体" w:hAnsi="宋体" w:cs="宋体"/>
                <w:kern w:val="0"/>
                <w:sz w:val="24"/>
              </w:rPr>
            </w:pPr>
            <w:r>
              <w:rPr>
                <w:rFonts w:hint="eastAsia" w:ascii="宋体" w:hAnsi="宋体" w:cs="宋体"/>
                <w:kern w:val="0"/>
                <w:sz w:val="24"/>
              </w:rPr>
              <w:t>养殖水面</w:t>
            </w:r>
          </w:p>
        </w:tc>
        <w:tc>
          <w:tcPr>
            <w:tcW w:w="1485" w:type="dxa"/>
            <w:gridSpan w:val="2"/>
            <w:tcBorders>
              <w:top w:val="single" w:color="auto" w:sz="4" w:space="0"/>
              <w:left w:val="nil"/>
              <w:bottom w:val="single" w:color="auto" w:sz="4" w:space="0"/>
              <w:right w:val="single" w:color="auto" w:sz="4" w:space="0"/>
            </w:tcBorders>
            <w:vAlign w:val="center"/>
          </w:tcPr>
          <w:p w14:paraId="106057D0">
            <w:pPr>
              <w:widowControl/>
              <w:jc w:val="center"/>
              <w:rPr>
                <w:rFonts w:hint="eastAsia" w:ascii="宋体" w:hAnsi="宋体" w:cs="宋体"/>
                <w:kern w:val="0"/>
                <w:sz w:val="24"/>
              </w:rPr>
            </w:pPr>
            <w:r>
              <w:rPr>
                <w:rFonts w:hint="eastAsia" w:ascii="宋体" w:hAnsi="宋体" w:cs="宋体"/>
                <w:kern w:val="0"/>
                <w:sz w:val="24"/>
              </w:rPr>
              <w:t>　</w:t>
            </w:r>
          </w:p>
        </w:tc>
        <w:tc>
          <w:tcPr>
            <w:tcW w:w="1500" w:type="dxa"/>
            <w:gridSpan w:val="3"/>
            <w:tcBorders>
              <w:top w:val="single" w:color="auto" w:sz="4" w:space="0"/>
              <w:left w:val="nil"/>
              <w:bottom w:val="single" w:color="auto" w:sz="4" w:space="0"/>
              <w:right w:val="single" w:color="auto" w:sz="4" w:space="0"/>
            </w:tcBorders>
            <w:vAlign w:val="center"/>
          </w:tcPr>
          <w:p w14:paraId="0B325BF8">
            <w:pPr>
              <w:widowControl/>
              <w:jc w:val="center"/>
              <w:rPr>
                <w:rFonts w:hint="eastAsia" w:ascii="宋体" w:hAnsi="宋体" w:cs="宋体"/>
                <w:kern w:val="0"/>
                <w:sz w:val="24"/>
              </w:rPr>
            </w:pPr>
            <w:r>
              <w:rPr>
                <w:rFonts w:hint="eastAsia" w:ascii="宋体" w:hAnsi="宋体" w:cs="宋体"/>
                <w:kern w:val="0"/>
                <w:sz w:val="24"/>
              </w:rPr>
              <w:t>　</w:t>
            </w:r>
          </w:p>
        </w:tc>
        <w:tc>
          <w:tcPr>
            <w:tcW w:w="1695" w:type="dxa"/>
            <w:gridSpan w:val="2"/>
            <w:tcBorders>
              <w:top w:val="single" w:color="auto" w:sz="4" w:space="0"/>
              <w:left w:val="nil"/>
              <w:bottom w:val="single" w:color="auto" w:sz="4" w:space="0"/>
              <w:right w:val="single" w:color="auto" w:sz="4" w:space="0"/>
            </w:tcBorders>
            <w:vAlign w:val="center"/>
          </w:tcPr>
          <w:p w14:paraId="23A74EFC">
            <w:pPr>
              <w:widowControl/>
              <w:jc w:val="center"/>
              <w:rPr>
                <w:rFonts w:hint="eastAsia" w:ascii="宋体" w:hAnsi="宋体" w:cs="宋体"/>
                <w:kern w:val="0"/>
                <w:sz w:val="24"/>
              </w:rPr>
            </w:pPr>
            <w:r>
              <w:rPr>
                <w:rFonts w:hint="eastAsia" w:ascii="宋体" w:hAnsi="宋体" w:cs="宋体"/>
                <w:kern w:val="0"/>
                <w:sz w:val="24"/>
              </w:rPr>
              <w:t>　</w:t>
            </w:r>
          </w:p>
        </w:tc>
        <w:tc>
          <w:tcPr>
            <w:tcW w:w="1743" w:type="dxa"/>
            <w:gridSpan w:val="2"/>
            <w:tcBorders>
              <w:top w:val="single" w:color="auto" w:sz="4" w:space="0"/>
              <w:left w:val="single" w:color="auto" w:sz="4" w:space="0"/>
              <w:bottom w:val="single" w:color="auto" w:sz="4" w:space="0"/>
              <w:right w:val="single" w:color="auto" w:sz="4" w:space="0"/>
            </w:tcBorders>
            <w:vAlign w:val="center"/>
          </w:tcPr>
          <w:p w14:paraId="111323DD">
            <w:pPr>
              <w:widowControl/>
              <w:jc w:val="center"/>
              <w:rPr>
                <w:rFonts w:hint="eastAsia" w:ascii="宋体" w:hAnsi="宋体" w:cs="宋体"/>
                <w:kern w:val="0"/>
                <w:sz w:val="24"/>
              </w:rPr>
            </w:pPr>
          </w:p>
        </w:tc>
        <w:tc>
          <w:tcPr>
            <w:tcW w:w="1769" w:type="dxa"/>
            <w:gridSpan w:val="2"/>
            <w:vMerge w:val="continue"/>
            <w:tcBorders>
              <w:top w:val="single" w:color="auto" w:sz="4" w:space="0"/>
              <w:left w:val="nil"/>
              <w:bottom w:val="single" w:color="auto" w:sz="4" w:space="0"/>
              <w:right w:val="single" w:color="auto" w:sz="4" w:space="0"/>
            </w:tcBorders>
            <w:vAlign w:val="center"/>
          </w:tcPr>
          <w:p w14:paraId="598ACB81">
            <w:pPr>
              <w:widowControl/>
              <w:jc w:val="center"/>
              <w:rPr>
                <w:rFonts w:hint="eastAsia" w:ascii="宋体" w:hAnsi="宋体" w:cs="宋体"/>
                <w:kern w:val="0"/>
                <w:sz w:val="24"/>
              </w:rPr>
            </w:pPr>
          </w:p>
        </w:tc>
      </w:tr>
      <w:tr w14:paraId="77217477">
        <w:tblPrEx>
          <w:tblCellMar>
            <w:top w:w="0" w:type="dxa"/>
            <w:left w:w="108" w:type="dxa"/>
            <w:bottom w:w="0" w:type="dxa"/>
            <w:right w:w="108" w:type="dxa"/>
          </w:tblCellMar>
        </w:tblPrEx>
        <w:trPr>
          <w:gridAfter w:val="1"/>
          <w:wAfter w:w="14" w:type="dxa"/>
          <w:trHeight w:val="600" w:hRule="atLeast"/>
          <w:jc w:val="center"/>
        </w:trPr>
        <w:tc>
          <w:tcPr>
            <w:tcW w:w="1784" w:type="dxa"/>
            <w:gridSpan w:val="2"/>
            <w:tcBorders>
              <w:top w:val="single" w:color="auto" w:sz="4" w:space="0"/>
              <w:left w:val="single" w:color="auto" w:sz="4" w:space="0"/>
              <w:bottom w:val="single" w:color="auto" w:sz="4" w:space="0"/>
              <w:right w:val="single" w:color="auto" w:sz="4" w:space="0"/>
            </w:tcBorders>
            <w:vAlign w:val="center"/>
          </w:tcPr>
          <w:p w14:paraId="345CC129">
            <w:pPr>
              <w:widowControl/>
              <w:jc w:val="center"/>
              <w:rPr>
                <w:rFonts w:hint="eastAsia" w:ascii="宋体" w:hAnsi="宋体" w:cs="宋体"/>
                <w:kern w:val="0"/>
                <w:sz w:val="24"/>
              </w:rPr>
            </w:pPr>
            <w:r>
              <w:rPr>
                <w:rFonts w:hint="eastAsia" w:ascii="宋体" w:hAnsi="宋体" w:cs="宋体"/>
                <w:kern w:val="0"/>
                <w:sz w:val="24"/>
              </w:rPr>
              <w:t>未利用地</w:t>
            </w:r>
          </w:p>
        </w:tc>
        <w:tc>
          <w:tcPr>
            <w:tcW w:w="1485" w:type="dxa"/>
            <w:gridSpan w:val="2"/>
            <w:tcBorders>
              <w:top w:val="single" w:color="auto" w:sz="4" w:space="0"/>
              <w:left w:val="nil"/>
              <w:bottom w:val="single" w:color="auto" w:sz="4" w:space="0"/>
              <w:right w:val="single" w:color="auto" w:sz="4" w:space="0"/>
            </w:tcBorders>
            <w:vAlign w:val="center"/>
          </w:tcPr>
          <w:p w14:paraId="17C5CBAB">
            <w:pPr>
              <w:widowControl/>
              <w:jc w:val="center"/>
              <w:rPr>
                <w:rFonts w:hint="eastAsia" w:ascii="宋体" w:hAnsi="宋体" w:cs="宋体"/>
                <w:kern w:val="0"/>
                <w:sz w:val="24"/>
              </w:rPr>
            </w:pPr>
          </w:p>
        </w:tc>
        <w:tc>
          <w:tcPr>
            <w:tcW w:w="1500" w:type="dxa"/>
            <w:gridSpan w:val="3"/>
            <w:tcBorders>
              <w:top w:val="single" w:color="auto" w:sz="4" w:space="0"/>
              <w:left w:val="nil"/>
              <w:bottom w:val="single" w:color="auto" w:sz="4" w:space="0"/>
              <w:right w:val="single" w:color="auto" w:sz="4" w:space="0"/>
            </w:tcBorders>
            <w:vAlign w:val="center"/>
          </w:tcPr>
          <w:p w14:paraId="669CD491">
            <w:pPr>
              <w:widowControl/>
              <w:jc w:val="center"/>
              <w:rPr>
                <w:rFonts w:hint="eastAsia" w:ascii="宋体" w:hAnsi="宋体" w:cs="宋体"/>
                <w:kern w:val="0"/>
                <w:sz w:val="24"/>
              </w:rPr>
            </w:pPr>
          </w:p>
        </w:tc>
        <w:tc>
          <w:tcPr>
            <w:tcW w:w="1695" w:type="dxa"/>
            <w:gridSpan w:val="2"/>
            <w:tcBorders>
              <w:top w:val="single" w:color="auto" w:sz="4" w:space="0"/>
              <w:left w:val="nil"/>
              <w:bottom w:val="single" w:color="auto" w:sz="4" w:space="0"/>
              <w:right w:val="single" w:color="auto" w:sz="4" w:space="0"/>
            </w:tcBorders>
            <w:vAlign w:val="center"/>
          </w:tcPr>
          <w:p w14:paraId="63604E80">
            <w:pPr>
              <w:widowControl/>
              <w:jc w:val="center"/>
              <w:rPr>
                <w:rFonts w:hint="eastAsia" w:ascii="宋体" w:hAnsi="宋体" w:cs="宋体"/>
                <w:kern w:val="0"/>
                <w:sz w:val="24"/>
              </w:rPr>
            </w:pPr>
          </w:p>
        </w:tc>
        <w:tc>
          <w:tcPr>
            <w:tcW w:w="1743" w:type="dxa"/>
            <w:gridSpan w:val="2"/>
            <w:tcBorders>
              <w:top w:val="single" w:color="auto" w:sz="4" w:space="0"/>
              <w:left w:val="single" w:color="auto" w:sz="4" w:space="0"/>
              <w:bottom w:val="single" w:color="auto" w:sz="4" w:space="0"/>
              <w:right w:val="single" w:color="auto" w:sz="4" w:space="0"/>
            </w:tcBorders>
            <w:vAlign w:val="center"/>
          </w:tcPr>
          <w:p w14:paraId="0D090B4F">
            <w:pPr>
              <w:widowControl/>
              <w:jc w:val="center"/>
              <w:rPr>
                <w:rFonts w:hint="eastAsia" w:ascii="宋体" w:hAnsi="宋体" w:cs="宋体"/>
                <w:kern w:val="0"/>
                <w:sz w:val="24"/>
              </w:rPr>
            </w:pPr>
          </w:p>
        </w:tc>
        <w:tc>
          <w:tcPr>
            <w:tcW w:w="1769" w:type="dxa"/>
            <w:gridSpan w:val="2"/>
            <w:vMerge w:val="continue"/>
            <w:tcBorders>
              <w:top w:val="single" w:color="auto" w:sz="4" w:space="0"/>
              <w:left w:val="nil"/>
              <w:bottom w:val="single" w:color="auto" w:sz="4" w:space="0"/>
              <w:right w:val="single" w:color="auto" w:sz="4" w:space="0"/>
            </w:tcBorders>
            <w:vAlign w:val="center"/>
          </w:tcPr>
          <w:p w14:paraId="27251B9B">
            <w:pPr>
              <w:widowControl/>
              <w:jc w:val="center"/>
              <w:rPr>
                <w:rFonts w:hint="eastAsia" w:ascii="宋体" w:hAnsi="宋体" w:cs="宋体"/>
                <w:kern w:val="0"/>
                <w:sz w:val="24"/>
              </w:rPr>
            </w:pPr>
          </w:p>
        </w:tc>
      </w:tr>
      <w:tr w14:paraId="76EE0362">
        <w:tblPrEx>
          <w:tblCellMar>
            <w:top w:w="0" w:type="dxa"/>
            <w:left w:w="108" w:type="dxa"/>
            <w:bottom w:w="0" w:type="dxa"/>
            <w:right w:w="108" w:type="dxa"/>
          </w:tblCellMar>
        </w:tblPrEx>
        <w:trPr>
          <w:gridAfter w:val="1"/>
          <w:wAfter w:w="14" w:type="dxa"/>
          <w:trHeight w:val="600" w:hRule="atLeast"/>
          <w:jc w:val="center"/>
        </w:trPr>
        <w:tc>
          <w:tcPr>
            <w:tcW w:w="1784" w:type="dxa"/>
            <w:gridSpan w:val="2"/>
            <w:tcBorders>
              <w:top w:val="single" w:color="auto" w:sz="4" w:space="0"/>
              <w:left w:val="single" w:color="auto" w:sz="4" w:space="0"/>
              <w:bottom w:val="single" w:color="auto" w:sz="4" w:space="0"/>
              <w:right w:val="single" w:color="auto" w:sz="4" w:space="0"/>
            </w:tcBorders>
            <w:vAlign w:val="center"/>
          </w:tcPr>
          <w:p w14:paraId="3847650A">
            <w:pPr>
              <w:widowControl/>
              <w:jc w:val="center"/>
              <w:rPr>
                <w:rFonts w:hint="eastAsia" w:ascii="宋体" w:hAnsi="宋体" w:cs="宋体"/>
                <w:kern w:val="0"/>
                <w:sz w:val="24"/>
              </w:rPr>
            </w:pPr>
            <w:r>
              <w:rPr>
                <w:rFonts w:hint="eastAsia" w:ascii="宋体" w:hAnsi="宋体" w:cs="宋体"/>
                <w:kern w:val="0"/>
                <w:sz w:val="24"/>
              </w:rPr>
              <w:t>设施农用地</w:t>
            </w:r>
          </w:p>
        </w:tc>
        <w:tc>
          <w:tcPr>
            <w:tcW w:w="1485" w:type="dxa"/>
            <w:gridSpan w:val="2"/>
            <w:tcBorders>
              <w:top w:val="single" w:color="auto" w:sz="4" w:space="0"/>
              <w:left w:val="nil"/>
              <w:bottom w:val="single" w:color="auto" w:sz="4" w:space="0"/>
              <w:right w:val="single" w:color="auto" w:sz="4" w:space="0"/>
            </w:tcBorders>
            <w:vAlign w:val="center"/>
          </w:tcPr>
          <w:p w14:paraId="285BC40B">
            <w:pPr>
              <w:widowControl/>
              <w:jc w:val="center"/>
              <w:rPr>
                <w:rFonts w:hint="eastAsia" w:ascii="宋体" w:hAnsi="宋体" w:cs="宋体"/>
                <w:kern w:val="0"/>
                <w:sz w:val="24"/>
              </w:rPr>
            </w:pPr>
            <w:r>
              <w:rPr>
                <w:rFonts w:hint="eastAsia" w:ascii="宋体" w:hAnsi="宋体" w:cs="宋体"/>
                <w:kern w:val="0"/>
                <w:sz w:val="24"/>
              </w:rPr>
              <w:t>　</w:t>
            </w:r>
          </w:p>
        </w:tc>
        <w:tc>
          <w:tcPr>
            <w:tcW w:w="1500" w:type="dxa"/>
            <w:gridSpan w:val="3"/>
            <w:tcBorders>
              <w:top w:val="single" w:color="auto" w:sz="4" w:space="0"/>
              <w:left w:val="nil"/>
              <w:bottom w:val="single" w:color="auto" w:sz="4" w:space="0"/>
              <w:right w:val="single" w:color="auto" w:sz="4" w:space="0"/>
            </w:tcBorders>
            <w:vAlign w:val="center"/>
          </w:tcPr>
          <w:p w14:paraId="220CED0F">
            <w:pPr>
              <w:widowControl/>
              <w:jc w:val="center"/>
              <w:rPr>
                <w:rFonts w:hint="eastAsia" w:ascii="宋体" w:hAnsi="宋体" w:cs="宋体"/>
                <w:kern w:val="0"/>
                <w:sz w:val="24"/>
              </w:rPr>
            </w:pPr>
            <w:r>
              <w:rPr>
                <w:rFonts w:hint="eastAsia" w:ascii="宋体" w:hAnsi="宋体" w:cs="宋体"/>
                <w:kern w:val="0"/>
                <w:sz w:val="24"/>
              </w:rPr>
              <w:t>　</w:t>
            </w:r>
          </w:p>
        </w:tc>
        <w:tc>
          <w:tcPr>
            <w:tcW w:w="1695" w:type="dxa"/>
            <w:gridSpan w:val="2"/>
            <w:tcBorders>
              <w:top w:val="single" w:color="auto" w:sz="4" w:space="0"/>
              <w:left w:val="nil"/>
              <w:bottom w:val="single" w:color="auto" w:sz="4" w:space="0"/>
              <w:right w:val="single" w:color="auto" w:sz="4" w:space="0"/>
            </w:tcBorders>
            <w:vAlign w:val="center"/>
          </w:tcPr>
          <w:p w14:paraId="1B68E317">
            <w:pPr>
              <w:widowControl/>
              <w:jc w:val="center"/>
              <w:rPr>
                <w:rFonts w:hint="eastAsia" w:ascii="宋体" w:hAnsi="宋体" w:cs="宋体"/>
                <w:kern w:val="0"/>
                <w:sz w:val="24"/>
              </w:rPr>
            </w:pPr>
            <w:r>
              <w:rPr>
                <w:rFonts w:hint="eastAsia" w:ascii="宋体" w:hAnsi="宋体" w:cs="宋体"/>
                <w:kern w:val="0"/>
                <w:sz w:val="24"/>
              </w:rPr>
              <w:t>　</w:t>
            </w:r>
          </w:p>
        </w:tc>
        <w:tc>
          <w:tcPr>
            <w:tcW w:w="1743" w:type="dxa"/>
            <w:gridSpan w:val="2"/>
            <w:tcBorders>
              <w:top w:val="single" w:color="auto" w:sz="4" w:space="0"/>
              <w:left w:val="single" w:color="auto" w:sz="4" w:space="0"/>
              <w:bottom w:val="single" w:color="auto" w:sz="4" w:space="0"/>
              <w:right w:val="single" w:color="auto" w:sz="4" w:space="0"/>
            </w:tcBorders>
            <w:vAlign w:val="center"/>
          </w:tcPr>
          <w:p w14:paraId="494E52FE">
            <w:pPr>
              <w:widowControl/>
              <w:jc w:val="center"/>
              <w:rPr>
                <w:rFonts w:hint="eastAsia" w:ascii="宋体" w:hAnsi="宋体" w:cs="宋体"/>
                <w:kern w:val="0"/>
                <w:sz w:val="24"/>
              </w:rPr>
            </w:pPr>
          </w:p>
        </w:tc>
        <w:tc>
          <w:tcPr>
            <w:tcW w:w="1769" w:type="dxa"/>
            <w:gridSpan w:val="2"/>
            <w:vMerge w:val="continue"/>
            <w:tcBorders>
              <w:top w:val="single" w:color="auto" w:sz="4" w:space="0"/>
              <w:left w:val="nil"/>
              <w:bottom w:val="single" w:color="auto" w:sz="4" w:space="0"/>
              <w:right w:val="single" w:color="auto" w:sz="4" w:space="0"/>
            </w:tcBorders>
            <w:vAlign w:val="center"/>
          </w:tcPr>
          <w:p w14:paraId="5C9ACB81">
            <w:pPr>
              <w:widowControl/>
              <w:jc w:val="center"/>
              <w:rPr>
                <w:rFonts w:hint="eastAsia" w:ascii="宋体" w:hAnsi="宋体" w:cs="宋体"/>
                <w:kern w:val="0"/>
                <w:sz w:val="24"/>
              </w:rPr>
            </w:pPr>
          </w:p>
        </w:tc>
      </w:tr>
      <w:tr w14:paraId="7B6F52BE">
        <w:tblPrEx>
          <w:tblCellMar>
            <w:top w:w="0" w:type="dxa"/>
            <w:left w:w="108" w:type="dxa"/>
            <w:bottom w:w="0" w:type="dxa"/>
            <w:right w:w="108" w:type="dxa"/>
          </w:tblCellMar>
        </w:tblPrEx>
        <w:trPr>
          <w:gridAfter w:val="1"/>
          <w:wAfter w:w="14" w:type="dxa"/>
          <w:trHeight w:val="600" w:hRule="atLeast"/>
          <w:jc w:val="center"/>
        </w:trPr>
        <w:tc>
          <w:tcPr>
            <w:tcW w:w="1784" w:type="dxa"/>
            <w:gridSpan w:val="2"/>
            <w:tcBorders>
              <w:top w:val="single" w:color="auto" w:sz="4" w:space="0"/>
              <w:left w:val="single" w:color="auto" w:sz="4" w:space="0"/>
              <w:bottom w:val="single" w:color="auto" w:sz="4" w:space="0"/>
              <w:right w:val="single" w:color="auto" w:sz="4" w:space="0"/>
            </w:tcBorders>
            <w:vAlign w:val="center"/>
          </w:tcPr>
          <w:p w14:paraId="5B93AB15">
            <w:pPr>
              <w:widowControl/>
              <w:jc w:val="center"/>
              <w:rPr>
                <w:rFonts w:hint="eastAsia" w:ascii="宋体" w:hAnsi="宋体" w:cs="宋体"/>
                <w:kern w:val="0"/>
                <w:sz w:val="24"/>
              </w:rPr>
            </w:pPr>
            <w:r>
              <w:rPr>
                <w:rFonts w:hint="eastAsia" w:ascii="宋体" w:hAnsi="宋体" w:cs="宋体"/>
                <w:kern w:val="0"/>
                <w:sz w:val="24"/>
              </w:rPr>
              <w:t>集体建设用地</w:t>
            </w:r>
          </w:p>
        </w:tc>
        <w:tc>
          <w:tcPr>
            <w:tcW w:w="1485" w:type="dxa"/>
            <w:gridSpan w:val="2"/>
            <w:tcBorders>
              <w:top w:val="single" w:color="auto" w:sz="4" w:space="0"/>
              <w:left w:val="nil"/>
              <w:bottom w:val="single" w:color="auto" w:sz="4" w:space="0"/>
              <w:right w:val="single" w:color="auto" w:sz="4" w:space="0"/>
            </w:tcBorders>
            <w:vAlign w:val="center"/>
          </w:tcPr>
          <w:p w14:paraId="555D3F09">
            <w:pPr>
              <w:widowControl/>
              <w:jc w:val="center"/>
              <w:rPr>
                <w:rFonts w:hint="eastAsia" w:ascii="宋体" w:hAnsi="宋体" w:cs="宋体"/>
                <w:kern w:val="0"/>
                <w:sz w:val="24"/>
              </w:rPr>
            </w:pPr>
            <w:r>
              <w:rPr>
                <w:rFonts w:hint="eastAsia" w:ascii="宋体" w:hAnsi="宋体" w:cs="宋体"/>
                <w:kern w:val="0"/>
                <w:sz w:val="24"/>
              </w:rPr>
              <w:t>　</w:t>
            </w:r>
          </w:p>
        </w:tc>
        <w:tc>
          <w:tcPr>
            <w:tcW w:w="1500" w:type="dxa"/>
            <w:gridSpan w:val="3"/>
            <w:tcBorders>
              <w:top w:val="single" w:color="auto" w:sz="4" w:space="0"/>
              <w:left w:val="nil"/>
              <w:bottom w:val="single" w:color="auto" w:sz="4" w:space="0"/>
              <w:right w:val="single" w:color="auto" w:sz="4" w:space="0"/>
            </w:tcBorders>
            <w:vAlign w:val="center"/>
          </w:tcPr>
          <w:p w14:paraId="5BF5BD93">
            <w:pPr>
              <w:widowControl/>
              <w:jc w:val="center"/>
              <w:rPr>
                <w:rFonts w:hint="eastAsia" w:ascii="宋体" w:hAnsi="宋体" w:cs="宋体"/>
                <w:kern w:val="0"/>
                <w:sz w:val="24"/>
              </w:rPr>
            </w:pPr>
            <w:r>
              <w:rPr>
                <w:rFonts w:hint="eastAsia" w:ascii="宋体" w:hAnsi="宋体" w:cs="宋体"/>
                <w:kern w:val="0"/>
                <w:sz w:val="24"/>
              </w:rPr>
              <w:t>　</w:t>
            </w:r>
          </w:p>
        </w:tc>
        <w:tc>
          <w:tcPr>
            <w:tcW w:w="1695" w:type="dxa"/>
            <w:gridSpan w:val="2"/>
            <w:tcBorders>
              <w:top w:val="single" w:color="auto" w:sz="4" w:space="0"/>
              <w:left w:val="nil"/>
              <w:bottom w:val="single" w:color="auto" w:sz="4" w:space="0"/>
              <w:right w:val="single" w:color="auto" w:sz="4" w:space="0"/>
            </w:tcBorders>
            <w:vAlign w:val="center"/>
          </w:tcPr>
          <w:p w14:paraId="43BB5EB5">
            <w:pPr>
              <w:widowControl/>
              <w:jc w:val="center"/>
              <w:rPr>
                <w:rFonts w:hint="eastAsia" w:ascii="宋体" w:hAnsi="宋体" w:cs="宋体"/>
                <w:kern w:val="0"/>
                <w:sz w:val="24"/>
              </w:rPr>
            </w:pPr>
            <w:r>
              <w:rPr>
                <w:rFonts w:hint="eastAsia" w:ascii="宋体" w:hAnsi="宋体" w:cs="宋体"/>
                <w:kern w:val="0"/>
                <w:sz w:val="24"/>
              </w:rPr>
              <w:t>　</w:t>
            </w:r>
          </w:p>
        </w:tc>
        <w:tc>
          <w:tcPr>
            <w:tcW w:w="1743" w:type="dxa"/>
            <w:gridSpan w:val="2"/>
            <w:tcBorders>
              <w:top w:val="single" w:color="auto" w:sz="4" w:space="0"/>
              <w:left w:val="single" w:color="auto" w:sz="4" w:space="0"/>
              <w:bottom w:val="single" w:color="auto" w:sz="4" w:space="0"/>
              <w:right w:val="single" w:color="auto" w:sz="4" w:space="0"/>
            </w:tcBorders>
            <w:vAlign w:val="center"/>
          </w:tcPr>
          <w:p w14:paraId="4E1081A2">
            <w:pPr>
              <w:widowControl/>
              <w:jc w:val="center"/>
              <w:rPr>
                <w:rFonts w:hint="eastAsia" w:ascii="宋体" w:hAnsi="宋体" w:cs="宋体"/>
                <w:kern w:val="0"/>
                <w:sz w:val="24"/>
              </w:rPr>
            </w:pPr>
          </w:p>
        </w:tc>
        <w:tc>
          <w:tcPr>
            <w:tcW w:w="1769" w:type="dxa"/>
            <w:gridSpan w:val="2"/>
            <w:vMerge w:val="continue"/>
            <w:tcBorders>
              <w:top w:val="single" w:color="auto" w:sz="4" w:space="0"/>
              <w:left w:val="nil"/>
              <w:bottom w:val="single" w:color="auto" w:sz="4" w:space="0"/>
              <w:right w:val="single" w:color="auto" w:sz="4" w:space="0"/>
            </w:tcBorders>
            <w:vAlign w:val="center"/>
          </w:tcPr>
          <w:p w14:paraId="74EDF761">
            <w:pPr>
              <w:widowControl/>
              <w:jc w:val="center"/>
              <w:rPr>
                <w:rFonts w:hint="eastAsia" w:ascii="宋体" w:hAnsi="宋体" w:cs="宋体"/>
                <w:kern w:val="0"/>
                <w:sz w:val="24"/>
              </w:rPr>
            </w:pPr>
          </w:p>
        </w:tc>
      </w:tr>
      <w:tr w14:paraId="6F5CFC5A">
        <w:tblPrEx>
          <w:tblCellMar>
            <w:top w:w="0" w:type="dxa"/>
            <w:left w:w="108" w:type="dxa"/>
            <w:bottom w:w="0" w:type="dxa"/>
            <w:right w:w="108" w:type="dxa"/>
          </w:tblCellMar>
        </w:tblPrEx>
        <w:trPr>
          <w:gridAfter w:val="1"/>
          <w:wAfter w:w="14" w:type="dxa"/>
          <w:trHeight w:val="600" w:hRule="atLeast"/>
          <w:jc w:val="center"/>
        </w:trPr>
        <w:tc>
          <w:tcPr>
            <w:tcW w:w="1784" w:type="dxa"/>
            <w:gridSpan w:val="2"/>
            <w:tcBorders>
              <w:top w:val="single" w:color="auto" w:sz="4" w:space="0"/>
              <w:left w:val="single" w:color="auto" w:sz="4" w:space="0"/>
              <w:bottom w:val="single" w:color="auto" w:sz="4" w:space="0"/>
              <w:right w:val="single" w:color="auto" w:sz="4" w:space="0"/>
            </w:tcBorders>
            <w:vAlign w:val="center"/>
          </w:tcPr>
          <w:p w14:paraId="7944AFC0">
            <w:pPr>
              <w:widowControl/>
              <w:jc w:val="center"/>
              <w:rPr>
                <w:rFonts w:hint="eastAsia" w:ascii="宋体" w:hAnsi="宋体" w:cs="宋体"/>
                <w:kern w:val="0"/>
                <w:sz w:val="24"/>
              </w:rPr>
            </w:pPr>
            <w:r>
              <w:rPr>
                <w:rFonts w:hint="eastAsia" w:ascii="宋体" w:hAnsi="宋体" w:cs="宋体"/>
                <w:kern w:val="0"/>
                <w:sz w:val="24"/>
              </w:rPr>
              <w:t>征地留用地</w:t>
            </w:r>
          </w:p>
        </w:tc>
        <w:tc>
          <w:tcPr>
            <w:tcW w:w="1485" w:type="dxa"/>
            <w:gridSpan w:val="2"/>
            <w:tcBorders>
              <w:top w:val="single" w:color="auto" w:sz="4" w:space="0"/>
              <w:left w:val="nil"/>
              <w:bottom w:val="single" w:color="auto" w:sz="4" w:space="0"/>
              <w:right w:val="single" w:color="auto" w:sz="4" w:space="0"/>
            </w:tcBorders>
            <w:vAlign w:val="center"/>
          </w:tcPr>
          <w:p w14:paraId="56455BA7">
            <w:pPr>
              <w:widowControl/>
              <w:jc w:val="center"/>
              <w:rPr>
                <w:rFonts w:hint="eastAsia" w:ascii="宋体" w:hAnsi="宋体" w:cs="宋体"/>
                <w:kern w:val="0"/>
                <w:sz w:val="24"/>
              </w:rPr>
            </w:pPr>
          </w:p>
        </w:tc>
        <w:tc>
          <w:tcPr>
            <w:tcW w:w="1500" w:type="dxa"/>
            <w:gridSpan w:val="3"/>
            <w:tcBorders>
              <w:top w:val="single" w:color="auto" w:sz="4" w:space="0"/>
              <w:left w:val="nil"/>
              <w:bottom w:val="single" w:color="auto" w:sz="4" w:space="0"/>
              <w:right w:val="single" w:color="auto" w:sz="4" w:space="0"/>
            </w:tcBorders>
            <w:vAlign w:val="center"/>
          </w:tcPr>
          <w:p w14:paraId="0C969571">
            <w:pPr>
              <w:widowControl/>
              <w:jc w:val="center"/>
              <w:rPr>
                <w:rFonts w:hint="eastAsia" w:ascii="宋体" w:hAnsi="宋体" w:cs="宋体"/>
                <w:kern w:val="0"/>
                <w:sz w:val="24"/>
              </w:rPr>
            </w:pPr>
          </w:p>
        </w:tc>
        <w:tc>
          <w:tcPr>
            <w:tcW w:w="1695" w:type="dxa"/>
            <w:gridSpan w:val="2"/>
            <w:tcBorders>
              <w:top w:val="single" w:color="auto" w:sz="4" w:space="0"/>
              <w:left w:val="nil"/>
              <w:bottom w:val="single" w:color="auto" w:sz="4" w:space="0"/>
              <w:right w:val="single" w:color="auto" w:sz="4" w:space="0"/>
            </w:tcBorders>
            <w:vAlign w:val="center"/>
          </w:tcPr>
          <w:p w14:paraId="562903EE">
            <w:pPr>
              <w:widowControl/>
              <w:jc w:val="center"/>
              <w:rPr>
                <w:rFonts w:hint="eastAsia" w:ascii="宋体" w:hAnsi="宋体" w:cs="宋体"/>
                <w:kern w:val="0"/>
                <w:sz w:val="24"/>
              </w:rPr>
            </w:pPr>
          </w:p>
        </w:tc>
        <w:tc>
          <w:tcPr>
            <w:tcW w:w="1743" w:type="dxa"/>
            <w:gridSpan w:val="2"/>
            <w:tcBorders>
              <w:top w:val="single" w:color="auto" w:sz="4" w:space="0"/>
              <w:left w:val="single" w:color="auto" w:sz="4" w:space="0"/>
              <w:bottom w:val="single" w:color="auto" w:sz="4" w:space="0"/>
              <w:right w:val="single" w:color="auto" w:sz="4" w:space="0"/>
            </w:tcBorders>
            <w:vAlign w:val="center"/>
          </w:tcPr>
          <w:p w14:paraId="52D781D1">
            <w:pPr>
              <w:widowControl/>
              <w:jc w:val="center"/>
              <w:rPr>
                <w:rFonts w:hint="eastAsia" w:ascii="宋体" w:hAnsi="宋体" w:cs="宋体"/>
                <w:kern w:val="0"/>
                <w:sz w:val="24"/>
              </w:rPr>
            </w:pPr>
          </w:p>
        </w:tc>
        <w:tc>
          <w:tcPr>
            <w:tcW w:w="1769" w:type="dxa"/>
            <w:gridSpan w:val="2"/>
            <w:vMerge w:val="continue"/>
            <w:tcBorders>
              <w:top w:val="single" w:color="auto" w:sz="4" w:space="0"/>
              <w:left w:val="nil"/>
              <w:bottom w:val="single" w:color="auto" w:sz="4" w:space="0"/>
              <w:right w:val="single" w:color="auto" w:sz="4" w:space="0"/>
            </w:tcBorders>
            <w:vAlign w:val="center"/>
          </w:tcPr>
          <w:p w14:paraId="75032973">
            <w:pPr>
              <w:widowControl/>
              <w:jc w:val="center"/>
              <w:rPr>
                <w:rFonts w:hint="eastAsia" w:ascii="宋体" w:hAnsi="宋体" w:cs="宋体"/>
                <w:kern w:val="0"/>
                <w:sz w:val="24"/>
              </w:rPr>
            </w:pPr>
          </w:p>
        </w:tc>
      </w:tr>
      <w:tr w14:paraId="25E311DE">
        <w:tblPrEx>
          <w:tblCellMar>
            <w:top w:w="0" w:type="dxa"/>
            <w:left w:w="108" w:type="dxa"/>
            <w:bottom w:w="0" w:type="dxa"/>
            <w:right w:w="108" w:type="dxa"/>
          </w:tblCellMar>
        </w:tblPrEx>
        <w:trPr>
          <w:gridAfter w:val="1"/>
          <w:wAfter w:w="14" w:type="dxa"/>
          <w:trHeight w:val="600" w:hRule="atLeast"/>
          <w:jc w:val="center"/>
        </w:trPr>
        <w:tc>
          <w:tcPr>
            <w:tcW w:w="1784" w:type="dxa"/>
            <w:gridSpan w:val="2"/>
            <w:tcBorders>
              <w:top w:val="single" w:color="auto" w:sz="4" w:space="0"/>
              <w:left w:val="single" w:color="auto" w:sz="4" w:space="0"/>
              <w:bottom w:val="single" w:color="auto" w:sz="4" w:space="0"/>
              <w:right w:val="single" w:color="auto" w:sz="4" w:space="0"/>
            </w:tcBorders>
            <w:vAlign w:val="center"/>
          </w:tcPr>
          <w:p w14:paraId="34F4EC0C">
            <w:pPr>
              <w:widowControl/>
              <w:jc w:val="center"/>
              <w:rPr>
                <w:rFonts w:hint="eastAsia" w:ascii="宋体" w:hAnsi="宋体" w:cs="宋体"/>
                <w:kern w:val="0"/>
                <w:sz w:val="24"/>
              </w:rPr>
            </w:pPr>
            <w:r>
              <w:rPr>
                <w:rFonts w:hint="eastAsia" w:ascii="宋体" w:hAnsi="宋体" w:cs="宋体"/>
                <w:kern w:val="0"/>
                <w:sz w:val="24"/>
              </w:rPr>
              <w:t>补偿金额合计</w:t>
            </w:r>
          </w:p>
        </w:tc>
        <w:tc>
          <w:tcPr>
            <w:tcW w:w="6423" w:type="dxa"/>
            <w:gridSpan w:val="9"/>
            <w:tcBorders>
              <w:top w:val="single" w:color="auto" w:sz="4" w:space="0"/>
              <w:left w:val="nil"/>
              <w:bottom w:val="single" w:color="auto" w:sz="4" w:space="0"/>
              <w:right w:val="single" w:color="auto" w:sz="4" w:space="0"/>
            </w:tcBorders>
            <w:vAlign w:val="center"/>
          </w:tcPr>
          <w:p w14:paraId="2AD114F5">
            <w:pPr>
              <w:widowControl/>
              <w:rPr>
                <w:rFonts w:hint="eastAsia" w:ascii="宋体" w:hAnsi="宋体" w:cs="宋体"/>
                <w:kern w:val="0"/>
                <w:sz w:val="24"/>
              </w:rPr>
            </w:pPr>
            <w:r>
              <w:rPr>
                <w:rFonts w:hint="eastAsia" w:ascii="宋体" w:hAnsi="宋体" w:cs="宋体"/>
                <w:kern w:val="0"/>
                <w:sz w:val="28"/>
                <w:szCs w:val="28"/>
              </w:rPr>
              <w:t xml:space="preserve">   仟 佰 拾 万 仟 佰 拾 元 角￥</w:t>
            </w:r>
            <w:r>
              <w:rPr>
                <w:rFonts w:hint="eastAsia" w:ascii="宋体" w:hAnsi="宋体" w:cs="宋体"/>
                <w:kern w:val="0"/>
                <w:sz w:val="28"/>
                <w:szCs w:val="28"/>
                <w:u w:val="single"/>
              </w:rPr>
              <w:t xml:space="preserve"> </w:t>
            </w:r>
            <w:r>
              <w:rPr>
                <w:rFonts w:hint="eastAsia" w:ascii="宋体" w:hAnsi="宋体" w:cs="宋体"/>
                <w:kern w:val="0"/>
                <w:sz w:val="24"/>
                <w:u w:val="single"/>
              </w:rPr>
              <w:t xml:space="preserve">             </w:t>
            </w:r>
            <w:r>
              <w:rPr>
                <w:rFonts w:hint="eastAsia" w:ascii="宋体" w:hAnsi="宋体" w:cs="宋体"/>
                <w:kern w:val="0"/>
                <w:sz w:val="24"/>
              </w:rPr>
              <w:t>　　</w:t>
            </w:r>
          </w:p>
        </w:tc>
        <w:tc>
          <w:tcPr>
            <w:tcW w:w="1769" w:type="dxa"/>
            <w:gridSpan w:val="2"/>
            <w:vMerge w:val="continue"/>
            <w:tcBorders>
              <w:top w:val="single" w:color="auto" w:sz="4" w:space="0"/>
              <w:left w:val="nil"/>
              <w:bottom w:val="single" w:color="auto" w:sz="4" w:space="0"/>
              <w:right w:val="single" w:color="auto" w:sz="4" w:space="0"/>
            </w:tcBorders>
            <w:vAlign w:val="center"/>
          </w:tcPr>
          <w:p w14:paraId="5E235CA3">
            <w:pPr>
              <w:widowControl/>
              <w:jc w:val="center"/>
              <w:rPr>
                <w:rFonts w:hint="eastAsia" w:ascii="宋体" w:hAnsi="宋体" w:cs="宋体"/>
                <w:kern w:val="0"/>
                <w:sz w:val="24"/>
              </w:rPr>
            </w:pPr>
          </w:p>
        </w:tc>
      </w:tr>
      <w:tr w14:paraId="4C0F77A9">
        <w:tblPrEx>
          <w:tblCellMar>
            <w:top w:w="0" w:type="dxa"/>
            <w:left w:w="108" w:type="dxa"/>
            <w:bottom w:w="0" w:type="dxa"/>
            <w:right w:w="108" w:type="dxa"/>
          </w:tblCellMar>
        </w:tblPrEx>
        <w:trPr>
          <w:gridAfter w:val="1"/>
          <w:wAfter w:w="14" w:type="dxa"/>
          <w:trHeight w:val="674" w:hRule="atLeast"/>
          <w:jc w:val="center"/>
        </w:trPr>
        <w:tc>
          <w:tcPr>
            <w:tcW w:w="9976" w:type="dxa"/>
            <w:gridSpan w:val="13"/>
            <w:tcBorders>
              <w:top w:val="single" w:color="auto" w:sz="4" w:space="0"/>
              <w:left w:val="single" w:color="auto" w:sz="4" w:space="0"/>
              <w:bottom w:val="single" w:color="auto" w:sz="4" w:space="0"/>
              <w:right w:val="single" w:color="auto" w:sz="4" w:space="0"/>
            </w:tcBorders>
            <w:vAlign w:val="center"/>
          </w:tcPr>
          <w:p w14:paraId="49C3A5D4">
            <w:pPr>
              <w:widowControl/>
              <w:jc w:val="left"/>
              <w:rPr>
                <w:rFonts w:hint="eastAsia" w:ascii="宋体" w:hAnsi="宋体" w:cs="宋体"/>
                <w:kern w:val="0"/>
                <w:sz w:val="24"/>
              </w:rPr>
            </w:pPr>
            <w:r>
              <w:rPr>
                <w:rFonts w:hint="eastAsia" w:ascii="宋体" w:hAnsi="宋体" w:cs="宋体"/>
                <w:kern w:val="0"/>
                <w:sz w:val="24"/>
              </w:rPr>
              <w:t>说明：根据</w:t>
            </w:r>
            <w:r>
              <w:rPr>
                <w:rFonts w:ascii="宋体" w:hAnsi="宋体" w:cs="宋体"/>
                <w:kern w:val="0"/>
                <w:sz w:val="24"/>
              </w:rPr>
              <w:t>《广东省征地补偿保护标准》（粤国土资规字〔2016〕1号）</w:t>
            </w:r>
            <w:r>
              <w:rPr>
                <w:rFonts w:hint="eastAsia" w:ascii="宋体" w:hAnsi="宋体" w:cs="宋体"/>
                <w:kern w:val="0"/>
                <w:sz w:val="24"/>
              </w:rPr>
              <w:t>和惠府</w:t>
            </w:r>
            <w:r>
              <w:rPr>
                <w:rFonts w:ascii="宋体" w:hAnsi="宋体" w:cs="宋体"/>
                <w:kern w:val="0"/>
                <w:sz w:val="24"/>
              </w:rPr>
              <w:t>〔</w:t>
            </w:r>
            <w:r>
              <w:rPr>
                <w:rFonts w:hint="eastAsia" w:ascii="宋体" w:hAnsi="宋体" w:cs="宋体"/>
                <w:kern w:val="0"/>
                <w:sz w:val="24"/>
              </w:rPr>
              <w:t>2017</w:t>
            </w:r>
            <w:r>
              <w:rPr>
                <w:rFonts w:ascii="宋体" w:hAnsi="宋体" w:cs="宋体"/>
                <w:kern w:val="0"/>
                <w:sz w:val="24"/>
              </w:rPr>
              <w:t>〕</w:t>
            </w:r>
            <w:r>
              <w:rPr>
                <w:rFonts w:hint="eastAsia" w:ascii="宋体" w:hAnsi="宋体" w:cs="宋体"/>
                <w:kern w:val="0"/>
                <w:sz w:val="24"/>
              </w:rPr>
              <w:t>189号的规定，土地征收补偿标准含土地补偿及安置补助费。</w:t>
            </w:r>
          </w:p>
        </w:tc>
      </w:tr>
      <w:tr w14:paraId="089BC9BF">
        <w:tblPrEx>
          <w:tblCellMar>
            <w:top w:w="0" w:type="dxa"/>
            <w:left w:w="108" w:type="dxa"/>
            <w:bottom w:w="0" w:type="dxa"/>
            <w:right w:w="108" w:type="dxa"/>
          </w:tblCellMar>
        </w:tblPrEx>
        <w:trPr>
          <w:gridAfter w:val="1"/>
          <w:wAfter w:w="14" w:type="dxa"/>
          <w:trHeight w:val="600" w:hRule="atLeast"/>
          <w:jc w:val="center"/>
        </w:trPr>
        <w:tc>
          <w:tcPr>
            <w:tcW w:w="9976" w:type="dxa"/>
            <w:gridSpan w:val="13"/>
            <w:tcBorders>
              <w:top w:val="single" w:color="auto" w:sz="4" w:space="0"/>
              <w:left w:val="nil"/>
              <w:bottom w:val="nil"/>
              <w:right w:val="nil"/>
            </w:tcBorders>
            <w:vAlign w:val="center"/>
          </w:tcPr>
          <w:p w14:paraId="37EDD870">
            <w:pPr>
              <w:widowControl/>
              <w:spacing w:line="960" w:lineRule="auto"/>
              <w:jc w:val="left"/>
              <w:rPr>
                <w:rFonts w:hint="eastAsia" w:ascii="宋体" w:hAnsi="宋体" w:cs="宋体"/>
                <w:spacing w:val="-14"/>
                <w:kern w:val="0"/>
                <w:sz w:val="24"/>
              </w:rPr>
            </w:pPr>
            <w:r>
              <w:rPr>
                <w:rFonts w:hint="eastAsia" w:ascii="宋体" w:hAnsi="宋体" w:cs="宋体"/>
                <w:spacing w:val="-14"/>
                <w:kern w:val="0"/>
                <w:sz w:val="24"/>
              </w:rPr>
              <w:t xml:space="preserve">村 委 会 代 表 （签名、盖章）：                      镇 （街） 代 表  （签名、盖章）：           </w:t>
            </w:r>
          </w:p>
        </w:tc>
      </w:tr>
      <w:tr w14:paraId="13BBD9DC">
        <w:tblPrEx>
          <w:tblCellMar>
            <w:top w:w="0" w:type="dxa"/>
            <w:left w:w="108" w:type="dxa"/>
            <w:bottom w:w="0" w:type="dxa"/>
            <w:right w:w="108" w:type="dxa"/>
          </w:tblCellMar>
        </w:tblPrEx>
        <w:trPr>
          <w:gridAfter w:val="1"/>
          <w:wAfter w:w="14" w:type="dxa"/>
          <w:trHeight w:val="600" w:hRule="atLeast"/>
          <w:jc w:val="center"/>
        </w:trPr>
        <w:tc>
          <w:tcPr>
            <w:tcW w:w="9976" w:type="dxa"/>
            <w:gridSpan w:val="13"/>
            <w:tcBorders>
              <w:top w:val="nil"/>
              <w:left w:val="nil"/>
              <w:bottom w:val="nil"/>
              <w:right w:val="nil"/>
            </w:tcBorders>
            <w:vAlign w:val="center"/>
          </w:tcPr>
          <w:p w14:paraId="4C73DD5E">
            <w:pPr>
              <w:widowControl/>
              <w:spacing w:line="960" w:lineRule="auto"/>
              <w:jc w:val="left"/>
              <w:rPr>
                <w:rFonts w:hint="eastAsia" w:ascii="宋体" w:hAnsi="宋体" w:cs="宋体"/>
                <w:spacing w:val="-14"/>
                <w:kern w:val="0"/>
                <w:sz w:val="24"/>
              </w:rPr>
            </w:pPr>
            <w:r>
              <w:rPr>
                <w:rFonts w:hint="eastAsia" w:ascii="宋体" w:hAnsi="宋体" w:cs="宋体"/>
                <w:spacing w:val="-14"/>
                <w:kern w:val="0"/>
                <w:sz w:val="24"/>
              </w:rPr>
              <w:t xml:space="preserve">国土资源所代表（签名、盖章）：                      纪检监察部门代表（签名、盖章）：            </w:t>
            </w:r>
          </w:p>
        </w:tc>
      </w:tr>
      <w:tr w14:paraId="74682848">
        <w:tblPrEx>
          <w:tblCellMar>
            <w:top w:w="0" w:type="dxa"/>
            <w:left w:w="108" w:type="dxa"/>
            <w:bottom w:w="0" w:type="dxa"/>
            <w:right w:w="108" w:type="dxa"/>
          </w:tblCellMar>
        </w:tblPrEx>
        <w:trPr>
          <w:gridAfter w:val="1"/>
          <w:wAfter w:w="14" w:type="dxa"/>
          <w:trHeight w:val="600" w:hRule="atLeast"/>
          <w:jc w:val="center"/>
        </w:trPr>
        <w:tc>
          <w:tcPr>
            <w:tcW w:w="9976" w:type="dxa"/>
            <w:gridSpan w:val="13"/>
            <w:tcBorders>
              <w:top w:val="nil"/>
              <w:left w:val="nil"/>
              <w:bottom w:val="nil"/>
              <w:right w:val="nil"/>
            </w:tcBorders>
            <w:vAlign w:val="center"/>
          </w:tcPr>
          <w:p w14:paraId="1AB9AC09">
            <w:pPr>
              <w:widowControl/>
              <w:spacing w:line="960" w:lineRule="auto"/>
              <w:jc w:val="left"/>
              <w:rPr>
                <w:rFonts w:hint="eastAsia" w:ascii="宋体" w:hAnsi="宋体" w:cs="宋体"/>
                <w:spacing w:val="-14"/>
                <w:kern w:val="0"/>
                <w:sz w:val="24"/>
              </w:rPr>
            </w:pPr>
            <w:r>
              <w:rPr>
                <w:rFonts w:hint="eastAsia" w:ascii="宋体" w:hAnsi="宋体" w:cs="宋体"/>
                <w:spacing w:val="-14"/>
                <w:kern w:val="0"/>
                <w:sz w:val="24"/>
              </w:rPr>
              <w:t xml:space="preserve">业  主  代  表（签名、盖章）：                       征 地 部 门 代表 （签名、盖章） ：        </w:t>
            </w:r>
          </w:p>
        </w:tc>
      </w:tr>
    </w:tbl>
    <w:p w14:paraId="72A892D0">
      <w:pPr>
        <w:widowControl/>
        <w:spacing w:line="500" w:lineRule="exact"/>
        <w:jc w:val="center"/>
        <w:rPr>
          <w:rFonts w:hint="eastAsia"/>
        </w:rPr>
      </w:pPr>
      <w:r>
        <w:rPr>
          <w:rFonts w:hint="eastAsia" w:ascii="方正小标宋_GBK" w:hAnsi="方正小标宋_GBK" w:eastAsia="方正小标宋_GBK" w:cs="方正小标宋_GBK"/>
          <w:kern w:val="0"/>
          <w:sz w:val="44"/>
          <w:szCs w:val="44"/>
        </w:rPr>
        <w:t>地类变更补偿申请表</w:t>
      </w:r>
    </w:p>
    <w:p w14:paraId="5C9AF62D">
      <w:pPr>
        <w:spacing w:line="500" w:lineRule="exact"/>
        <w:rPr>
          <w:rFonts w:hint="eastAsia"/>
          <w:sz w:val="28"/>
          <w:szCs w:val="28"/>
        </w:rPr>
      </w:pPr>
    </w:p>
    <w:p w14:paraId="61BFD5EB">
      <w:pPr>
        <w:spacing w:line="500" w:lineRule="exact"/>
        <w:rPr>
          <w:rFonts w:hint="eastAsia"/>
          <w:sz w:val="28"/>
          <w:szCs w:val="28"/>
        </w:rPr>
      </w:pPr>
      <w:r>
        <w:rPr>
          <w:rFonts w:hint="eastAsia"/>
          <w:sz w:val="28"/>
          <w:szCs w:val="28"/>
        </w:rPr>
        <w:t>土地征收项目名称：</w:t>
      </w:r>
    </w:p>
    <w:p w14:paraId="436060FF">
      <w:pPr>
        <w:spacing w:line="500" w:lineRule="exact"/>
        <w:rPr>
          <w:rFonts w:hint="eastAsia"/>
          <w:sz w:val="28"/>
          <w:szCs w:val="28"/>
        </w:rPr>
      </w:pPr>
      <w:r>
        <w:rPr>
          <w:rFonts w:hint="eastAsia"/>
          <w:sz w:val="28"/>
          <w:szCs w:val="28"/>
        </w:rPr>
        <w:t>被征地村小组（盖章）：</w:t>
      </w:r>
    </w:p>
    <w:p w14:paraId="24AD9C34">
      <w:pPr>
        <w:spacing w:line="500" w:lineRule="exact"/>
        <w:rPr>
          <w:rFonts w:hint="eastAsia"/>
          <w:sz w:val="28"/>
          <w:szCs w:val="28"/>
        </w:rPr>
      </w:pPr>
      <w:r>
        <w:rPr>
          <w:rFonts w:hint="eastAsia"/>
          <w:sz w:val="28"/>
          <w:szCs w:val="28"/>
        </w:rPr>
        <w:t xml:space="preserve">                                                           单位：亩</w:t>
      </w:r>
    </w:p>
    <w:tbl>
      <w:tblPr>
        <w:tblStyle w:val="7"/>
        <w:tblW w:w="10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710"/>
        <w:gridCol w:w="2622"/>
        <w:gridCol w:w="2160"/>
        <w:gridCol w:w="2294"/>
      </w:tblGrid>
      <w:tr w14:paraId="3A27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gridSpan w:val="2"/>
            <w:vAlign w:val="center"/>
          </w:tcPr>
          <w:p w14:paraId="1FE0AC0A">
            <w:pPr>
              <w:jc w:val="center"/>
              <w:rPr>
                <w:rFonts w:hint="eastAsia"/>
                <w:sz w:val="28"/>
                <w:szCs w:val="28"/>
              </w:rPr>
            </w:pPr>
            <w:r>
              <w:rPr>
                <w:rFonts w:hint="eastAsia"/>
                <w:sz w:val="28"/>
                <w:szCs w:val="28"/>
              </w:rPr>
              <w:t>地  类</w:t>
            </w:r>
          </w:p>
        </w:tc>
        <w:tc>
          <w:tcPr>
            <w:tcW w:w="2622" w:type="dxa"/>
            <w:vAlign w:val="center"/>
          </w:tcPr>
          <w:p w14:paraId="5CB84EE3">
            <w:pPr>
              <w:spacing w:line="400" w:lineRule="exact"/>
              <w:jc w:val="center"/>
              <w:rPr>
                <w:rFonts w:hint="eastAsia"/>
                <w:spacing w:val="-11"/>
                <w:sz w:val="28"/>
                <w:szCs w:val="28"/>
              </w:rPr>
            </w:pPr>
            <w:r>
              <w:rPr>
                <w:rFonts w:hint="eastAsia"/>
                <w:spacing w:val="-11"/>
                <w:sz w:val="28"/>
                <w:szCs w:val="28"/>
              </w:rPr>
              <w:t>土 地 利 用</w:t>
            </w:r>
          </w:p>
          <w:p w14:paraId="5BFFE734">
            <w:pPr>
              <w:spacing w:line="400" w:lineRule="exact"/>
              <w:jc w:val="center"/>
              <w:rPr>
                <w:rFonts w:hint="eastAsia"/>
                <w:sz w:val="28"/>
                <w:szCs w:val="28"/>
              </w:rPr>
            </w:pPr>
            <w:r>
              <w:rPr>
                <w:rFonts w:hint="eastAsia"/>
                <w:sz w:val="28"/>
                <w:szCs w:val="28"/>
              </w:rPr>
              <w:t>现状图地类</w:t>
            </w:r>
          </w:p>
        </w:tc>
        <w:tc>
          <w:tcPr>
            <w:tcW w:w="2160" w:type="dxa"/>
            <w:vAlign w:val="center"/>
          </w:tcPr>
          <w:p w14:paraId="122A5E39">
            <w:pPr>
              <w:spacing w:line="400" w:lineRule="exact"/>
              <w:jc w:val="center"/>
              <w:rPr>
                <w:rFonts w:hint="eastAsia"/>
                <w:sz w:val="28"/>
                <w:szCs w:val="28"/>
              </w:rPr>
            </w:pPr>
            <w:r>
              <w:rPr>
                <w:rFonts w:hint="eastAsia"/>
                <w:sz w:val="28"/>
                <w:szCs w:val="28"/>
              </w:rPr>
              <w:t>申请变更</w:t>
            </w:r>
          </w:p>
          <w:p w14:paraId="65F41480">
            <w:pPr>
              <w:spacing w:line="400" w:lineRule="exact"/>
              <w:jc w:val="center"/>
              <w:rPr>
                <w:rFonts w:hint="eastAsia"/>
                <w:sz w:val="28"/>
                <w:szCs w:val="28"/>
              </w:rPr>
            </w:pPr>
            <w:r>
              <w:rPr>
                <w:rFonts w:hint="eastAsia"/>
                <w:sz w:val="28"/>
                <w:szCs w:val="28"/>
              </w:rPr>
              <w:t>补偿地类</w:t>
            </w:r>
          </w:p>
        </w:tc>
        <w:tc>
          <w:tcPr>
            <w:tcW w:w="2294" w:type="dxa"/>
            <w:vAlign w:val="center"/>
          </w:tcPr>
          <w:p w14:paraId="6D91A2AF">
            <w:pPr>
              <w:spacing w:line="400" w:lineRule="exact"/>
              <w:jc w:val="center"/>
              <w:rPr>
                <w:rFonts w:hint="eastAsia"/>
                <w:sz w:val="28"/>
                <w:szCs w:val="28"/>
              </w:rPr>
            </w:pPr>
            <w:r>
              <w:rPr>
                <w:rFonts w:hint="eastAsia"/>
                <w:sz w:val="28"/>
                <w:szCs w:val="28"/>
              </w:rPr>
              <w:t>现场调查地类</w:t>
            </w:r>
          </w:p>
        </w:tc>
      </w:tr>
      <w:tr w14:paraId="63BB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vMerge w:val="restart"/>
            <w:vAlign w:val="center"/>
          </w:tcPr>
          <w:p w14:paraId="45FA3A71">
            <w:pPr>
              <w:jc w:val="center"/>
              <w:rPr>
                <w:rFonts w:hint="eastAsia"/>
                <w:sz w:val="28"/>
                <w:szCs w:val="28"/>
              </w:rPr>
            </w:pPr>
            <w:r>
              <w:rPr>
                <w:rFonts w:hint="eastAsia"/>
                <w:sz w:val="28"/>
                <w:szCs w:val="28"/>
              </w:rPr>
              <w:t>耕地</w:t>
            </w:r>
          </w:p>
        </w:tc>
        <w:tc>
          <w:tcPr>
            <w:tcW w:w="1710" w:type="dxa"/>
            <w:vAlign w:val="center"/>
          </w:tcPr>
          <w:p w14:paraId="1D0344A5">
            <w:pPr>
              <w:jc w:val="center"/>
              <w:rPr>
                <w:rFonts w:hint="eastAsia"/>
                <w:sz w:val="28"/>
                <w:szCs w:val="28"/>
              </w:rPr>
            </w:pPr>
            <w:r>
              <w:rPr>
                <w:rFonts w:hint="eastAsia"/>
                <w:sz w:val="28"/>
                <w:szCs w:val="28"/>
              </w:rPr>
              <w:t>水田</w:t>
            </w:r>
          </w:p>
        </w:tc>
        <w:tc>
          <w:tcPr>
            <w:tcW w:w="2622" w:type="dxa"/>
            <w:vAlign w:val="center"/>
          </w:tcPr>
          <w:p w14:paraId="5BCEF5FD">
            <w:pPr>
              <w:jc w:val="center"/>
              <w:rPr>
                <w:rFonts w:hint="eastAsia"/>
                <w:sz w:val="28"/>
                <w:szCs w:val="28"/>
              </w:rPr>
            </w:pPr>
          </w:p>
        </w:tc>
        <w:tc>
          <w:tcPr>
            <w:tcW w:w="2160" w:type="dxa"/>
            <w:vAlign w:val="center"/>
          </w:tcPr>
          <w:p w14:paraId="364888FE">
            <w:pPr>
              <w:jc w:val="center"/>
              <w:rPr>
                <w:rFonts w:hint="eastAsia"/>
                <w:sz w:val="28"/>
                <w:szCs w:val="28"/>
              </w:rPr>
            </w:pPr>
          </w:p>
        </w:tc>
        <w:tc>
          <w:tcPr>
            <w:tcW w:w="2294" w:type="dxa"/>
            <w:vAlign w:val="center"/>
          </w:tcPr>
          <w:p w14:paraId="73F0408D">
            <w:pPr>
              <w:jc w:val="center"/>
              <w:rPr>
                <w:rFonts w:hint="eastAsia"/>
                <w:sz w:val="28"/>
                <w:szCs w:val="28"/>
              </w:rPr>
            </w:pPr>
          </w:p>
        </w:tc>
      </w:tr>
      <w:tr w14:paraId="394E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vMerge w:val="continue"/>
            <w:vAlign w:val="center"/>
          </w:tcPr>
          <w:p w14:paraId="5D87DF98">
            <w:pPr>
              <w:jc w:val="center"/>
              <w:rPr>
                <w:rFonts w:hint="eastAsia"/>
                <w:sz w:val="28"/>
                <w:szCs w:val="28"/>
              </w:rPr>
            </w:pPr>
          </w:p>
        </w:tc>
        <w:tc>
          <w:tcPr>
            <w:tcW w:w="1710" w:type="dxa"/>
            <w:vAlign w:val="center"/>
          </w:tcPr>
          <w:p w14:paraId="0E0B1233">
            <w:pPr>
              <w:jc w:val="center"/>
              <w:rPr>
                <w:rFonts w:hint="eastAsia"/>
                <w:sz w:val="28"/>
                <w:szCs w:val="28"/>
              </w:rPr>
            </w:pPr>
            <w:r>
              <w:rPr>
                <w:rFonts w:hint="eastAsia"/>
                <w:sz w:val="28"/>
                <w:szCs w:val="28"/>
              </w:rPr>
              <w:t>旱地</w:t>
            </w:r>
          </w:p>
        </w:tc>
        <w:tc>
          <w:tcPr>
            <w:tcW w:w="2622" w:type="dxa"/>
            <w:vAlign w:val="center"/>
          </w:tcPr>
          <w:p w14:paraId="6083020D">
            <w:pPr>
              <w:jc w:val="center"/>
              <w:rPr>
                <w:rFonts w:hint="eastAsia"/>
                <w:sz w:val="28"/>
                <w:szCs w:val="28"/>
              </w:rPr>
            </w:pPr>
          </w:p>
        </w:tc>
        <w:tc>
          <w:tcPr>
            <w:tcW w:w="2160" w:type="dxa"/>
            <w:vAlign w:val="center"/>
          </w:tcPr>
          <w:p w14:paraId="525EBF74">
            <w:pPr>
              <w:jc w:val="center"/>
              <w:rPr>
                <w:rFonts w:hint="eastAsia"/>
                <w:sz w:val="28"/>
                <w:szCs w:val="28"/>
              </w:rPr>
            </w:pPr>
          </w:p>
        </w:tc>
        <w:tc>
          <w:tcPr>
            <w:tcW w:w="2294" w:type="dxa"/>
            <w:vAlign w:val="center"/>
          </w:tcPr>
          <w:p w14:paraId="3A169199">
            <w:pPr>
              <w:jc w:val="center"/>
              <w:rPr>
                <w:rFonts w:hint="eastAsia"/>
                <w:sz w:val="28"/>
                <w:szCs w:val="28"/>
              </w:rPr>
            </w:pPr>
          </w:p>
        </w:tc>
      </w:tr>
      <w:tr w14:paraId="0F9A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58" w:type="dxa"/>
            <w:vMerge w:val="continue"/>
            <w:vAlign w:val="center"/>
          </w:tcPr>
          <w:p w14:paraId="5BEA15B4">
            <w:pPr>
              <w:jc w:val="center"/>
              <w:rPr>
                <w:rFonts w:hint="eastAsia"/>
                <w:sz w:val="28"/>
                <w:szCs w:val="28"/>
              </w:rPr>
            </w:pPr>
          </w:p>
        </w:tc>
        <w:tc>
          <w:tcPr>
            <w:tcW w:w="1710" w:type="dxa"/>
            <w:vAlign w:val="center"/>
          </w:tcPr>
          <w:p w14:paraId="229E3D42">
            <w:pPr>
              <w:jc w:val="center"/>
              <w:rPr>
                <w:rFonts w:hint="eastAsia"/>
                <w:sz w:val="28"/>
                <w:szCs w:val="28"/>
              </w:rPr>
            </w:pPr>
            <w:r>
              <w:rPr>
                <w:rFonts w:hint="eastAsia"/>
                <w:sz w:val="28"/>
                <w:szCs w:val="28"/>
              </w:rPr>
              <w:t>菜地</w:t>
            </w:r>
          </w:p>
        </w:tc>
        <w:tc>
          <w:tcPr>
            <w:tcW w:w="2622" w:type="dxa"/>
            <w:vAlign w:val="center"/>
          </w:tcPr>
          <w:p w14:paraId="3BB03584">
            <w:pPr>
              <w:jc w:val="center"/>
              <w:rPr>
                <w:rFonts w:hint="eastAsia"/>
                <w:sz w:val="28"/>
                <w:szCs w:val="28"/>
              </w:rPr>
            </w:pPr>
          </w:p>
        </w:tc>
        <w:tc>
          <w:tcPr>
            <w:tcW w:w="2160" w:type="dxa"/>
            <w:vAlign w:val="center"/>
          </w:tcPr>
          <w:p w14:paraId="13B0E72B">
            <w:pPr>
              <w:jc w:val="center"/>
              <w:rPr>
                <w:rFonts w:hint="eastAsia"/>
                <w:sz w:val="28"/>
                <w:szCs w:val="28"/>
              </w:rPr>
            </w:pPr>
          </w:p>
        </w:tc>
        <w:tc>
          <w:tcPr>
            <w:tcW w:w="2294" w:type="dxa"/>
            <w:vAlign w:val="center"/>
          </w:tcPr>
          <w:p w14:paraId="5808455B">
            <w:pPr>
              <w:jc w:val="center"/>
              <w:rPr>
                <w:rFonts w:hint="eastAsia"/>
                <w:sz w:val="28"/>
                <w:szCs w:val="28"/>
              </w:rPr>
            </w:pPr>
          </w:p>
        </w:tc>
      </w:tr>
      <w:tr w14:paraId="104A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vMerge w:val="continue"/>
            <w:vAlign w:val="center"/>
          </w:tcPr>
          <w:p w14:paraId="4F8E6BCD">
            <w:pPr>
              <w:jc w:val="center"/>
              <w:rPr>
                <w:rFonts w:hint="eastAsia"/>
                <w:sz w:val="28"/>
                <w:szCs w:val="28"/>
              </w:rPr>
            </w:pPr>
          </w:p>
        </w:tc>
        <w:tc>
          <w:tcPr>
            <w:tcW w:w="1710" w:type="dxa"/>
            <w:vAlign w:val="center"/>
          </w:tcPr>
          <w:p w14:paraId="6CB09747">
            <w:pPr>
              <w:jc w:val="center"/>
              <w:rPr>
                <w:rFonts w:hint="eastAsia"/>
                <w:sz w:val="28"/>
                <w:szCs w:val="28"/>
              </w:rPr>
            </w:pPr>
            <w:r>
              <w:rPr>
                <w:rFonts w:hint="eastAsia"/>
                <w:sz w:val="28"/>
                <w:szCs w:val="28"/>
              </w:rPr>
              <w:t>小计</w:t>
            </w:r>
          </w:p>
        </w:tc>
        <w:tc>
          <w:tcPr>
            <w:tcW w:w="2622" w:type="dxa"/>
            <w:vAlign w:val="center"/>
          </w:tcPr>
          <w:p w14:paraId="2F804006">
            <w:pPr>
              <w:jc w:val="center"/>
              <w:rPr>
                <w:rFonts w:hint="eastAsia"/>
                <w:sz w:val="28"/>
                <w:szCs w:val="28"/>
              </w:rPr>
            </w:pPr>
          </w:p>
        </w:tc>
        <w:tc>
          <w:tcPr>
            <w:tcW w:w="2160" w:type="dxa"/>
            <w:vAlign w:val="center"/>
          </w:tcPr>
          <w:p w14:paraId="1CFB6041">
            <w:pPr>
              <w:jc w:val="center"/>
              <w:rPr>
                <w:rFonts w:hint="eastAsia"/>
                <w:sz w:val="28"/>
                <w:szCs w:val="28"/>
              </w:rPr>
            </w:pPr>
          </w:p>
        </w:tc>
        <w:tc>
          <w:tcPr>
            <w:tcW w:w="2294" w:type="dxa"/>
            <w:vAlign w:val="center"/>
          </w:tcPr>
          <w:p w14:paraId="5607103E">
            <w:pPr>
              <w:jc w:val="center"/>
              <w:rPr>
                <w:rFonts w:hint="eastAsia"/>
                <w:sz w:val="28"/>
                <w:szCs w:val="28"/>
              </w:rPr>
            </w:pPr>
          </w:p>
        </w:tc>
      </w:tr>
      <w:tr w14:paraId="121A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gridSpan w:val="2"/>
            <w:vAlign w:val="center"/>
          </w:tcPr>
          <w:p w14:paraId="073695A3">
            <w:pPr>
              <w:jc w:val="center"/>
              <w:rPr>
                <w:rFonts w:hint="eastAsia"/>
                <w:sz w:val="28"/>
                <w:szCs w:val="28"/>
              </w:rPr>
            </w:pPr>
            <w:r>
              <w:rPr>
                <w:rFonts w:hint="eastAsia"/>
                <w:sz w:val="28"/>
                <w:szCs w:val="28"/>
              </w:rPr>
              <w:t>园地</w:t>
            </w:r>
          </w:p>
        </w:tc>
        <w:tc>
          <w:tcPr>
            <w:tcW w:w="2622" w:type="dxa"/>
            <w:vAlign w:val="center"/>
          </w:tcPr>
          <w:p w14:paraId="1BCE1319">
            <w:pPr>
              <w:jc w:val="center"/>
              <w:rPr>
                <w:rFonts w:hint="eastAsia"/>
                <w:sz w:val="28"/>
                <w:szCs w:val="28"/>
              </w:rPr>
            </w:pPr>
          </w:p>
        </w:tc>
        <w:tc>
          <w:tcPr>
            <w:tcW w:w="2160" w:type="dxa"/>
            <w:vAlign w:val="center"/>
          </w:tcPr>
          <w:p w14:paraId="52C7AF42">
            <w:pPr>
              <w:jc w:val="center"/>
              <w:rPr>
                <w:rFonts w:hint="eastAsia"/>
                <w:sz w:val="28"/>
                <w:szCs w:val="28"/>
              </w:rPr>
            </w:pPr>
          </w:p>
        </w:tc>
        <w:tc>
          <w:tcPr>
            <w:tcW w:w="2294" w:type="dxa"/>
            <w:vAlign w:val="center"/>
          </w:tcPr>
          <w:p w14:paraId="376F908D">
            <w:pPr>
              <w:jc w:val="center"/>
              <w:rPr>
                <w:rFonts w:hint="eastAsia"/>
                <w:sz w:val="28"/>
                <w:szCs w:val="28"/>
              </w:rPr>
            </w:pPr>
          </w:p>
        </w:tc>
      </w:tr>
      <w:tr w14:paraId="1D11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gridSpan w:val="2"/>
            <w:vAlign w:val="center"/>
          </w:tcPr>
          <w:p w14:paraId="40CF30C5">
            <w:pPr>
              <w:jc w:val="center"/>
              <w:rPr>
                <w:rFonts w:hint="eastAsia"/>
                <w:sz w:val="28"/>
                <w:szCs w:val="28"/>
              </w:rPr>
            </w:pPr>
            <w:r>
              <w:rPr>
                <w:rFonts w:hint="eastAsia"/>
                <w:sz w:val="28"/>
                <w:szCs w:val="28"/>
              </w:rPr>
              <w:t>林地</w:t>
            </w:r>
          </w:p>
        </w:tc>
        <w:tc>
          <w:tcPr>
            <w:tcW w:w="2622" w:type="dxa"/>
            <w:vAlign w:val="center"/>
          </w:tcPr>
          <w:p w14:paraId="0F0235A6">
            <w:pPr>
              <w:jc w:val="center"/>
              <w:rPr>
                <w:rFonts w:hint="eastAsia"/>
                <w:sz w:val="28"/>
                <w:szCs w:val="28"/>
              </w:rPr>
            </w:pPr>
          </w:p>
        </w:tc>
        <w:tc>
          <w:tcPr>
            <w:tcW w:w="2160" w:type="dxa"/>
            <w:vAlign w:val="center"/>
          </w:tcPr>
          <w:p w14:paraId="2BA24FA0">
            <w:pPr>
              <w:jc w:val="center"/>
              <w:rPr>
                <w:rFonts w:hint="eastAsia"/>
                <w:sz w:val="28"/>
                <w:szCs w:val="28"/>
              </w:rPr>
            </w:pPr>
          </w:p>
        </w:tc>
        <w:tc>
          <w:tcPr>
            <w:tcW w:w="2294" w:type="dxa"/>
            <w:vAlign w:val="center"/>
          </w:tcPr>
          <w:p w14:paraId="045A1466">
            <w:pPr>
              <w:jc w:val="center"/>
              <w:rPr>
                <w:rFonts w:hint="eastAsia"/>
                <w:sz w:val="28"/>
                <w:szCs w:val="28"/>
              </w:rPr>
            </w:pPr>
          </w:p>
        </w:tc>
      </w:tr>
      <w:tr w14:paraId="5BA3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68" w:type="dxa"/>
            <w:gridSpan w:val="2"/>
            <w:vAlign w:val="center"/>
          </w:tcPr>
          <w:p w14:paraId="33E5B4A6">
            <w:pPr>
              <w:jc w:val="center"/>
              <w:rPr>
                <w:rFonts w:hint="eastAsia"/>
                <w:sz w:val="28"/>
                <w:szCs w:val="28"/>
              </w:rPr>
            </w:pPr>
            <w:r>
              <w:rPr>
                <w:rFonts w:hint="eastAsia"/>
                <w:sz w:val="28"/>
                <w:szCs w:val="28"/>
              </w:rPr>
              <w:t>养殖水面</w:t>
            </w:r>
          </w:p>
        </w:tc>
        <w:tc>
          <w:tcPr>
            <w:tcW w:w="2622" w:type="dxa"/>
            <w:vAlign w:val="center"/>
          </w:tcPr>
          <w:p w14:paraId="34576A69">
            <w:pPr>
              <w:jc w:val="center"/>
              <w:rPr>
                <w:rFonts w:hint="eastAsia"/>
                <w:sz w:val="28"/>
                <w:szCs w:val="28"/>
              </w:rPr>
            </w:pPr>
          </w:p>
        </w:tc>
        <w:tc>
          <w:tcPr>
            <w:tcW w:w="2160" w:type="dxa"/>
            <w:vAlign w:val="center"/>
          </w:tcPr>
          <w:p w14:paraId="69D482F0">
            <w:pPr>
              <w:jc w:val="center"/>
              <w:rPr>
                <w:rFonts w:hint="eastAsia"/>
                <w:sz w:val="28"/>
                <w:szCs w:val="28"/>
              </w:rPr>
            </w:pPr>
          </w:p>
        </w:tc>
        <w:tc>
          <w:tcPr>
            <w:tcW w:w="2294" w:type="dxa"/>
            <w:vAlign w:val="center"/>
          </w:tcPr>
          <w:p w14:paraId="068DDC4F">
            <w:pPr>
              <w:jc w:val="center"/>
              <w:rPr>
                <w:rFonts w:hint="eastAsia"/>
                <w:sz w:val="28"/>
                <w:szCs w:val="28"/>
              </w:rPr>
            </w:pPr>
          </w:p>
        </w:tc>
      </w:tr>
      <w:tr w14:paraId="405D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gridSpan w:val="2"/>
            <w:vAlign w:val="center"/>
          </w:tcPr>
          <w:p w14:paraId="54BD83CF">
            <w:pPr>
              <w:jc w:val="center"/>
              <w:rPr>
                <w:rFonts w:hint="eastAsia"/>
                <w:sz w:val="28"/>
                <w:szCs w:val="28"/>
              </w:rPr>
            </w:pPr>
            <w:r>
              <w:rPr>
                <w:rFonts w:hint="eastAsia"/>
                <w:sz w:val="28"/>
                <w:szCs w:val="28"/>
              </w:rPr>
              <w:t>集体建设用地</w:t>
            </w:r>
          </w:p>
        </w:tc>
        <w:tc>
          <w:tcPr>
            <w:tcW w:w="2622" w:type="dxa"/>
            <w:vAlign w:val="center"/>
          </w:tcPr>
          <w:p w14:paraId="7CC41DFF">
            <w:pPr>
              <w:jc w:val="center"/>
              <w:rPr>
                <w:rFonts w:hint="eastAsia"/>
                <w:sz w:val="28"/>
                <w:szCs w:val="28"/>
              </w:rPr>
            </w:pPr>
          </w:p>
        </w:tc>
        <w:tc>
          <w:tcPr>
            <w:tcW w:w="2160" w:type="dxa"/>
            <w:vAlign w:val="center"/>
          </w:tcPr>
          <w:p w14:paraId="365E7FB0">
            <w:pPr>
              <w:jc w:val="center"/>
              <w:rPr>
                <w:rFonts w:hint="eastAsia"/>
                <w:sz w:val="28"/>
                <w:szCs w:val="28"/>
              </w:rPr>
            </w:pPr>
          </w:p>
        </w:tc>
        <w:tc>
          <w:tcPr>
            <w:tcW w:w="2294" w:type="dxa"/>
            <w:vAlign w:val="center"/>
          </w:tcPr>
          <w:p w14:paraId="04BCCC10">
            <w:pPr>
              <w:jc w:val="center"/>
              <w:rPr>
                <w:rFonts w:hint="eastAsia"/>
                <w:sz w:val="28"/>
                <w:szCs w:val="28"/>
              </w:rPr>
            </w:pPr>
          </w:p>
        </w:tc>
      </w:tr>
      <w:tr w14:paraId="5CB5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gridSpan w:val="2"/>
            <w:vAlign w:val="center"/>
          </w:tcPr>
          <w:p w14:paraId="0DE947E1">
            <w:pPr>
              <w:jc w:val="center"/>
              <w:rPr>
                <w:rFonts w:hint="eastAsia"/>
                <w:sz w:val="28"/>
                <w:szCs w:val="28"/>
              </w:rPr>
            </w:pPr>
            <w:r>
              <w:rPr>
                <w:rFonts w:hint="eastAsia"/>
                <w:sz w:val="28"/>
                <w:szCs w:val="28"/>
              </w:rPr>
              <w:t>未利用地</w:t>
            </w:r>
          </w:p>
        </w:tc>
        <w:tc>
          <w:tcPr>
            <w:tcW w:w="2622" w:type="dxa"/>
            <w:vAlign w:val="center"/>
          </w:tcPr>
          <w:p w14:paraId="501FFEA0">
            <w:pPr>
              <w:jc w:val="center"/>
              <w:rPr>
                <w:rFonts w:hint="eastAsia"/>
                <w:sz w:val="28"/>
                <w:szCs w:val="28"/>
              </w:rPr>
            </w:pPr>
          </w:p>
        </w:tc>
        <w:tc>
          <w:tcPr>
            <w:tcW w:w="2160" w:type="dxa"/>
            <w:vAlign w:val="center"/>
          </w:tcPr>
          <w:p w14:paraId="6E5977C7">
            <w:pPr>
              <w:jc w:val="center"/>
              <w:rPr>
                <w:rFonts w:hint="eastAsia"/>
                <w:sz w:val="28"/>
                <w:szCs w:val="28"/>
              </w:rPr>
            </w:pPr>
          </w:p>
        </w:tc>
        <w:tc>
          <w:tcPr>
            <w:tcW w:w="2294" w:type="dxa"/>
            <w:vAlign w:val="center"/>
          </w:tcPr>
          <w:p w14:paraId="09A7BAA1">
            <w:pPr>
              <w:jc w:val="center"/>
              <w:rPr>
                <w:rFonts w:hint="eastAsia"/>
                <w:sz w:val="28"/>
                <w:szCs w:val="28"/>
              </w:rPr>
            </w:pPr>
          </w:p>
        </w:tc>
      </w:tr>
      <w:tr w14:paraId="41FD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0044" w:type="dxa"/>
            <w:gridSpan w:val="5"/>
            <w:vAlign w:val="center"/>
          </w:tcPr>
          <w:p w14:paraId="0B4AAAF3">
            <w:pPr>
              <w:spacing w:line="400" w:lineRule="exact"/>
              <w:ind w:firstLine="280" w:firstLineChars="100"/>
              <w:jc w:val="left"/>
              <w:rPr>
                <w:rFonts w:hint="eastAsia"/>
                <w:sz w:val="28"/>
                <w:szCs w:val="28"/>
              </w:rPr>
            </w:pPr>
            <w:r>
              <w:rPr>
                <w:rFonts w:hint="eastAsia"/>
                <w:sz w:val="28"/>
                <w:szCs w:val="28"/>
              </w:rPr>
              <w:t>说明：集体建设用地包含建制镇、村庄、城市、工矿、道路、交通、沟渠用地等；未利用地包含滩涂、裸地、荒草地等。</w:t>
            </w:r>
          </w:p>
        </w:tc>
      </w:tr>
    </w:tbl>
    <w:p w14:paraId="657FE70B">
      <w:pPr>
        <w:spacing w:line="660" w:lineRule="exact"/>
        <w:rPr>
          <w:rFonts w:hint="eastAsia"/>
          <w:sz w:val="28"/>
          <w:szCs w:val="28"/>
        </w:rPr>
      </w:pPr>
    </w:p>
    <w:p w14:paraId="01D2727B">
      <w:pPr>
        <w:widowControl/>
        <w:spacing w:line="960" w:lineRule="auto"/>
        <w:jc w:val="left"/>
        <w:rPr>
          <w:rFonts w:hint="eastAsia" w:ascii="宋体" w:hAnsi="宋体" w:cs="宋体"/>
          <w:spacing w:val="-11"/>
          <w:kern w:val="0"/>
          <w:sz w:val="28"/>
          <w:szCs w:val="28"/>
        </w:rPr>
      </w:pPr>
      <w:r>
        <w:rPr>
          <w:rFonts w:hint="eastAsia" w:ascii="宋体" w:hAnsi="宋体" w:cs="宋体"/>
          <w:spacing w:val="-11"/>
          <w:kern w:val="0"/>
          <w:sz w:val="28"/>
          <w:szCs w:val="28"/>
        </w:rPr>
        <w:t>所在村委会意见（盖章）：                   国土资源所意见（盖章）：</w:t>
      </w:r>
    </w:p>
    <w:p w14:paraId="3089DCC3">
      <w:pPr>
        <w:widowControl/>
        <w:spacing w:line="480" w:lineRule="auto"/>
        <w:jc w:val="left"/>
        <w:rPr>
          <w:rFonts w:hint="eastAsia" w:ascii="宋体" w:hAnsi="宋体" w:cs="宋体"/>
          <w:spacing w:val="-11"/>
          <w:kern w:val="0"/>
          <w:sz w:val="28"/>
          <w:szCs w:val="28"/>
        </w:rPr>
      </w:pPr>
    </w:p>
    <w:p w14:paraId="1D9240C3">
      <w:pPr>
        <w:widowControl/>
        <w:spacing w:line="480" w:lineRule="auto"/>
        <w:jc w:val="left"/>
        <w:rPr>
          <w:rFonts w:hint="eastAsia" w:ascii="宋体" w:hAnsi="宋体" w:cs="宋体"/>
          <w:spacing w:val="-11"/>
          <w:kern w:val="0"/>
          <w:sz w:val="28"/>
          <w:szCs w:val="28"/>
        </w:rPr>
      </w:pPr>
      <w:r>
        <w:rPr>
          <w:rFonts w:hint="eastAsia" w:ascii="宋体" w:hAnsi="宋体" w:cs="宋体"/>
          <w:spacing w:val="-11"/>
          <w:kern w:val="0"/>
          <w:sz w:val="28"/>
          <w:szCs w:val="28"/>
        </w:rPr>
        <w:t>镇（街）意见（盖章）：</w:t>
      </w:r>
    </w:p>
    <w:p w14:paraId="0E1C728A">
      <w:pPr>
        <w:widowControl/>
        <w:spacing w:line="960" w:lineRule="auto"/>
        <w:jc w:val="left"/>
        <w:rPr>
          <w:rFonts w:hint="eastAsia" w:ascii="宋体" w:hAnsi="宋体" w:cs="宋体"/>
          <w:spacing w:val="-14"/>
          <w:kern w:val="0"/>
          <w:sz w:val="24"/>
        </w:rPr>
      </w:pPr>
    </w:p>
    <w:p w14:paraId="1730F16A">
      <w:pPr>
        <w:rPr>
          <w:rFonts w:hint="eastAsia"/>
        </w:rPr>
      </w:pPr>
    </w:p>
    <w:tbl>
      <w:tblPr>
        <w:tblStyle w:val="7"/>
        <w:tblW w:w="9990" w:type="dxa"/>
        <w:jc w:val="center"/>
        <w:tblLayout w:type="fixed"/>
        <w:tblCellMar>
          <w:top w:w="0" w:type="dxa"/>
          <w:left w:w="108" w:type="dxa"/>
          <w:bottom w:w="0" w:type="dxa"/>
          <w:right w:w="108" w:type="dxa"/>
        </w:tblCellMar>
      </w:tblPr>
      <w:tblGrid>
        <w:gridCol w:w="1866"/>
        <w:gridCol w:w="885"/>
        <w:gridCol w:w="915"/>
        <w:gridCol w:w="870"/>
        <w:gridCol w:w="780"/>
        <w:gridCol w:w="1125"/>
        <w:gridCol w:w="1110"/>
        <w:gridCol w:w="1170"/>
        <w:gridCol w:w="1269"/>
      </w:tblGrid>
      <w:tr w14:paraId="10561C73">
        <w:tblPrEx>
          <w:tblCellMar>
            <w:top w:w="0" w:type="dxa"/>
            <w:left w:w="108" w:type="dxa"/>
            <w:bottom w:w="0" w:type="dxa"/>
            <w:right w:w="108" w:type="dxa"/>
          </w:tblCellMar>
        </w:tblPrEx>
        <w:trPr>
          <w:trHeight w:val="90" w:hRule="atLeast"/>
          <w:jc w:val="center"/>
        </w:trPr>
        <w:tc>
          <w:tcPr>
            <w:tcW w:w="9990" w:type="dxa"/>
            <w:gridSpan w:val="9"/>
            <w:tcBorders>
              <w:top w:val="nil"/>
              <w:left w:val="nil"/>
              <w:bottom w:val="nil"/>
              <w:right w:val="nil"/>
            </w:tcBorders>
            <w:vAlign w:val="center"/>
          </w:tcPr>
          <w:p w14:paraId="7A7E18E5">
            <w:pPr>
              <w:widowControl/>
              <w:spacing w:line="50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地上附着物和青苗补偿登记表</w:t>
            </w:r>
          </w:p>
          <w:p w14:paraId="3949D87F">
            <w:pPr>
              <w:widowControl/>
              <w:spacing w:line="500" w:lineRule="exact"/>
              <w:jc w:val="center"/>
              <w:rPr>
                <w:rFonts w:hint="eastAsia" w:ascii="方正小标宋_GBK" w:hAnsi="方正小标宋_GBK" w:eastAsia="方正小标宋_GBK" w:cs="方正小标宋_GBK"/>
                <w:kern w:val="0"/>
                <w:sz w:val="44"/>
                <w:szCs w:val="44"/>
              </w:rPr>
            </w:pPr>
            <w:r>
              <w:rPr>
                <w:rFonts w:hint="eastAsia" w:ascii="宋体" w:hAnsi="宋体" w:cs="宋体"/>
                <w:b/>
                <w:bCs/>
                <w:kern w:val="0"/>
                <w:sz w:val="24"/>
              </w:rPr>
              <w:t>（国家、省、市独立选址项目）</w:t>
            </w:r>
            <w:r>
              <w:rPr>
                <w:rFonts w:hint="eastAsia" w:ascii="方正小标宋_GBK" w:hAnsi="方正小标宋_GBK" w:eastAsia="方正小标宋_GBK" w:cs="方正小标宋_GBK"/>
                <w:kern w:val="0"/>
                <w:sz w:val="44"/>
                <w:szCs w:val="44"/>
              </w:rPr>
              <w:t xml:space="preserve">            </w:t>
            </w:r>
          </w:p>
          <w:p w14:paraId="278320C3">
            <w:pPr>
              <w:widowControl/>
              <w:spacing w:line="700" w:lineRule="exact"/>
              <w:jc w:val="left"/>
              <w:rPr>
                <w:rFonts w:hint="eastAsia" w:ascii="宋体" w:hAnsi="宋体" w:cs="宋体"/>
                <w:b/>
                <w:bCs/>
                <w:kern w:val="0"/>
                <w:sz w:val="24"/>
              </w:rPr>
            </w:pPr>
            <w:r>
              <w:rPr>
                <w:rFonts w:hint="eastAsia" w:ascii="宋体" w:hAnsi="宋体" w:cs="宋体"/>
                <w:kern w:val="0"/>
                <w:sz w:val="24"/>
              </w:rPr>
              <w:t>项目名称：                   编号及图号：           登记时间：     年    月    日</w:t>
            </w:r>
            <w:r>
              <w:rPr>
                <w:rFonts w:hint="eastAsia" w:ascii="宋体" w:hAnsi="宋体" w:cs="宋体"/>
                <w:b/>
                <w:bCs/>
                <w:kern w:val="0"/>
                <w:sz w:val="24"/>
              </w:rPr>
              <w:t xml:space="preserve">     </w:t>
            </w:r>
          </w:p>
        </w:tc>
      </w:tr>
      <w:tr w14:paraId="168E5434">
        <w:tblPrEx>
          <w:tblCellMar>
            <w:top w:w="0" w:type="dxa"/>
            <w:left w:w="108" w:type="dxa"/>
            <w:bottom w:w="0" w:type="dxa"/>
            <w:right w:w="108" w:type="dxa"/>
          </w:tblCellMar>
        </w:tblPrEx>
        <w:trPr>
          <w:trHeight w:val="270" w:hRule="atLeast"/>
          <w:jc w:val="center"/>
        </w:trPr>
        <w:tc>
          <w:tcPr>
            <w:tcW w:w="9990" w:type="dxa"/>
            <w:gridSpan w:val="9"/>
            <w:tcBorders>
              <w:top w:val="nil"/>
              <w:left w:val="nil"/>
              <w:bottom w:val="single" w:color="auto" w:sz="4" w:space="0"/>
              <w:right w:val="nil"/>
            </w:tcBorders>
            <w:vAlign w:val="center"/>
          </w:tcPr>
          <w:p w14:paraId="5636E478">
            <w:pPr>
              <w:widowControl/>
              <w:spacing w:line="700" w:lineRule="exact"/>
              <w:jc w:val="left"/>
              <w:rPr>
                <w:rFonts w:hint="eastAsia" w:ascii="宋体" w:hAnsi="宋体" w:cs="宋体"/>
                <w:b/>
                <w:bCs/>
                <w:kern w:val="0"/>
                <w:sz w:val="24"/>
              </w:rPr>
            </w:pPr>
            <w:r>
              <w:rPr>
                <w:rFonts w:hint="eastAsia" w:ascii="宋体" w:hAnsi="宋体" w:cs="宋体"/>
                <w:kern w:val="0"/>
                <w:sz w:val="24"/>
              </w:rPr>
              <w:t>被征地单位：                 权利人：               身份证号码：</w:t>
            </w:r>
            <w:r>
              <w:rPr>
                <w:rFonts w:hint="eastAsia" w:ascii="宋体" w:hAnsi="宋体" w:cs="宋体"/>
                <w:b/>
                <w:bCs/>
                <w:kern w:val="0"/>
                <w:sz w:val="24"/>
              </w:rPr>
              <w:t xml:space="preserve"> </w:t>
            </w:r>
          </w:p>
        </w:tc>
      </w:tr>
      <w:tr w14:paraId="6B11ABB9">
        <w:tblPrEx>
          <w:tblCellMar>
            <w:top w:w="0" w:type="dxa"/>
            <w:left w:w="108" w:type="dxa"/>
            <w:bottom w:w="0" w:type="dxa"/>
            <w:right w:w="108" w:type="dxa"/>
          </w:tblCellMar>
        </w:tblPrEx>
        <w:trPr>
          <w:trHeight w:val="503" w:hRule="atLeast"/>
          <w:jc w:val="center"/>
        </w:trPr>
        <w:tc>
          <w:tcPr>
            <w:tcW w:w="1866" w:type="dxa"/>
            <w:vMerge w:val="restart"/>
            <w:tcBorders>
              <w:top w:val="single" w:color="auto" w:sz="4" w:space="0"/>
              <w:left w:val="single" w:color="auto" w:sz="4" w:space="0"/>
              <w:right w:val="single" w:color="auto" w:sz="4" w:space="0"/>
            </w:tcBorders>
            <w:vAlign w:val="center"/>
          </w:tcPr>
          <w:p w14:paraId="21A40BE1">
            <w:pPr>
              <w:widowControl/>
              <w:jc w:val="center"/>
              <w:rPr>
                <w:rFonts w:hint="eastAsia" w:ascii="宋体" w:hAnsi="宋体" w:cs="宋体"/>
                <w:kern w:val="0"/>
                <w:sz w:val="24"/>
              </w:rPr>
            </w:pPr>
            <w:r>
              <w:rPr>
                <w:rFonts w:hint="eastAsia" w:ascii="宋体" w:hAnsi="宋体" w:cs="宋体"/>
                <w:kern w:val="0"/>
                <w:sz w:val="24"/>
              </w:rPr>
              <w:t>地名</w:t>
            </w:r>
          </w:p>
        </w:tc>
        <w:tc>
          <w:tcPr>
            <w:tcW w:w="885" w:type="dxa"/>
            <w:vMerge w:val="restart"/>
            <w:tcBorders>
              <w:top w:val="single" w:color="auto" w:sz="4" w:space="0"/>
              <w:left w:val="single" w:color="auto" w:sz="4" w:space="0"/>
              <w:right w:val="single" w:color="auto" w:sz="4" w:space="0"/>
            </w:tcBorders>
            <w:vAlign w:val="center"/>
          </w:tcPr>
          <w:p w14:paraId="079EBC33">
            <w:pPr>
              <w:widowControl/>
              <w:jc w:val="center"/>
              <w:rPr>
                <w:rFonts w:hint="eastAsia" w:ascii="宋体" w:hAnsi="宋体" w:cs="宋体"/>
                <w:kern w:val="0"/>
                <w:sz w:val="24"/>
              </w:rPr>
            </w:pPr>
            <w:r>
              <w:rPr>
                <w:rFonts w:hint="eastAsia" w:ascii="宋体" w:hAnsi="宋体" w:cs="宋体"/>
                <w:kern w:val="0"/>
                <w:sz w:val="24"/>
              </w:rPr>
              <w:t>补偿</w:t>
            </w:r>
          </w:p>
          <w:p w14:paraId="1BAAA66C">
            <w:pPr>
              <w:widowControl/>
              <w:jc w:val="center"/>
              <w:rPr>
                <w:rFonts w:hint="eastAsia" w:ascii="宋体" w:hAnsi="宋体" w:cs="宋体"/>
                <w:kern w:val="0"/>
                <w:sz w:val="24"/>
              </w:rPr>
            </w:pPr>
            <w:r>
              <w:rPr>
                <w:rFonts w:hint="eastAsia" w:ascii="宋体" w:hAnsi="宋体" w:cs="宋体"/>
                <w:kern w:val="0"/>
                <w:sz w:val="24"/>
              </w:rPr>
              <w:t>类别</w:t>
            </w:r>
          </w:p>
        </w:tc>
        <w:tc>
          <w:tcPr>
            <w:tcW w:w="1785" w:type="dxa"/>
            <w:gridSpan w:val="2"/>
            <w:tcBorders>
              <w:top w:val="single" w:color="auto" w:sz="4" w:space="0"/>
              <w:left w:val="nil"/>
              <w:bottom w:val="single" w:color="auto" w:sz="4" w:space="0"/>
              <w:right w:val="single" w:color="auto" w:sz="4" w:space="0"/>
            </w:tcBorders>
            <w:vAlign w:val="center"/>
          </w:tcPr>
          <w:p w14:paraId="3CFFAE5F">
            <w:pPr>
              <w:widowControl/>
              <w:jc w:val="center"/>
              <w:rPr>
                <w:rFonts w:hint="eastAsia" w:ascii="宋体" w:hAnsi="宋体" w:cs="宋体"/>
                <w:kern w:val="0"/>
                <w:sz w:val="24"/>
              </w:rPr>
            </w:pPr>
            <w:r>
              <w:rPr>
                <w:rFonts w:hint="eastAsia" w:ascii="宋体" w:hAnsi="宋体" w:cs="宋体"/>
                <w:kern w:val="0"/>
                <w:sz w:val="24"/>
              </w:rPr>
              <w:t>规格</w:t>
            </w:r>
          </w:p>
        </w:tc>
        <w:tc>
          <w:tcPr>
            <w:tcW w:w="780" w:type="dxa"/>
            <w:vMerge w:val="restart"/>
            <w:tcBorders>
              <w:top w:val="single" w:color="auto" w:sz="4" w:space="0"/>
              <w:left w:val="nil"/>
              <w:right w:val="single" w:color="auto" w:sz="4" w:space="0"/>
            </w:tcBorders>
            <w:vAlign w:val="center"/>
          </w:tcPr>
          <w:p w14:paraId="3612DB14">
            <w:pPr>
              <w:widowControl/>
              <w:jc w:val="center"/>
              <w:rPr>
                <w:rFonts w:hint="eastAsia" w:ascii="宋体" w:hAnsi="宋体" w:cs="宋体"/>
                <w:kern w:val="0"/>
                <w:sz w:val="24"/>
              </w:rPr>
            </w:pPr>
            <w:r>
              <w:rPr>
                <w:rFonts w:hint="eastAsia" w:ascii="宋体" w:hAnsi="宋体" w:cs="宋体"/>
                <w:kern w:val="0"/>
                <w:sz w:val="24"/>
              </w:rPr>
              <w:t>单位</w:t>
            </w:r>
          </w:p>
        </w:tc>
        <w:tc>
          <w:tcPr>
            <w:tcW w:w="1125" w:type="dxa"/>
            <w:vMerge w:val="restart"/>
            <w:tcBorders>
              <w:top w:val="single" w:color="auto" w:sz="4" w:space="0"/>
              <w:left w:val="nil"/>
              <w:right w:val="single" w:color="auto" w:sz="4" w:space="0"/>
            </w:tcBorders>
            <w:vAlign w:val="center"/>
          </w:tcPr>
          <w:p w14:paraId="593CBF05">
            <w:pPr>
              <w:widowControl/>
              <w:jc w:val="center"/>
              <w:rPr>
                <w:rFonts w:hint="eastAsia" w:ascii="宋体" w:hAnsi="宋体" w:cs="宋体"/>
                <w:kern w:val="0"/>
                <w:sz w:val="24"/>
              </w:rPr>
            </w:pPr>
            <w:r>
              <w:rPr>
                <w:rFonts w:hint="eastAsia" w:ascii="宋体" w:hAnsi="宋体" w:cs="宋体"/>
                <w:kern w:val="0"/>
                <w:sz w:val="24"/>
              </w:rPr>
              <w:t>数量</w:t>
            </w:r>
          </w:p>
          <w:p w14:paraId="1F6B2FE8">
            <w:pPr>
              <w:widowControl/>
              <w:jc w:val="center"/>
              <w:rPr>
                <w:rFonts w:hint="eastAsia" w:ascii="宋体" w:hAnsi="宋体" w:cs="宋体"/>
                <w:kern w:val="0"/>
                <w:sz w:val="24"/>
              </w:rPr>
            </w:pPr>
            <w:r>
              <w:rPr>
                <w:rFonts w:hint="eastAsia" w:ascii="宋体" w:hAnsi="宋体" w:cs="宋体"/>
                <w:kern w:val="0"/>
                <w:sz w:val="24"/>
              </w:rPr>
              <w:t>（面积）</w:t>
            </w:r>
          </w:p>
        </w:tc>
        <w:tc>
          <w:tcPr>
            <w:tcW w:w="1110" w:type="dxa"/>
            <w:vMerge w:val="restart"/>
            <w:tcBorders>
              <w:top w:val="single" w:color="auto" w:sz="4" w:space="0"/>
              <w:left w:val="nil"/>
              <w:right w:val="single" w:color="auto" w:sz="4" w:space="0"/>
            </w:tcBorders>
            <w:vAlign w:val="center"/>
          </w:tcPr>
          <w:p w14:paraId="5F16692D">
            <w:pPr>
              <w:widowControl/>
              <w:jc w:val="center"/>
              <w:rPr>
                <w:rFonts w:hint="eastAsia" w:ascii="宋体" w:hAnsi="宋体" w:cs="宋体"/>
                <w:kern w:val="0"/>
                <w:sz w:val="24"/>
              </w:rPr>
            </w:pPr>
            <w:r>
              <w:rPr>
                <w:rFonts w:hint="eastAsia" w:ascii="宋体" w:hAnsi="宋体" w:cs="宋体"/>
                <w:kern w:val="0"/>
                <w:sz w:val="24"/>
              </w:rPr>
              <w:t>补偿  标准</w:t>
            </w:r>
          </w:p>
          <w:p w14:paraId="09A08FC9">
            <w:pPr>
              <w:widowControl/>
              <w:jc w:val="center"/>
              <w:rPr>
                <w:rFonts w:hint="eastAsia" w:ascii="宋体" w:hAnsi="宋体" w:cs="宋体"/>
                <w:kern w:val="0"/>
                <w:sz w:val="24"/>
              </w:rPr>
            </w:pPr>
            <w:r>
              <w:rPr>
                <w:rFonts w:hint="eastAsia" w:ascii="宋体" w:hAnsi="宋体" w:cs="宋体"/>
                <w:kern w:val="0"/>
                <w:sz w:val="24"/>
              </w:rPr>
              <w:t>（元）</w:t>
            </w:r>
          </w:p>
        </w:tc>
        <w:tc>
          <w:tcPr>
            <w:tcW w:w="1170" w:type="dxa"/>
            <w:vMerge w:val="restart"/>
            <w:tcBorders>
              <w:top w:val="single" w:color="auto" w:sz="4" w:space="0"/>
              <w:left w:val="nil"/>
              <w:right w:val="single" w:color="auto" w:sz="4" w:space="0"/>
            </w:tcBorders>
            <w:vAlign w:val="center"/>
          </w:tcPr>
          <w:p w14:paraId="01AC576E">
            <w:pPr>
              <w:widowControl/>
              <w:jc w:val="center"/>
              <w:rPr>
                <w:rFonts w:hint="eastAsia" w:ascii="宋体" w:hAnsi="宋体" w:cs="宋体"/>
                <w:kern w:val="0"/>
                <w:sz w:val="24"/>
              </w:rPr>
            </w:pPr>
            <w:r>
              <w:rPr>
                <w:rFonts w:hint="eastAsia" w:ascii="宋体" w:hAnsi="宋体" w:cs="宋体"/>
                <w:kern w:val="0"/>
                <w:sz w:val="24"/>
              </w:rPr>
              <w:t>补偿  金额</w:t>
            </w:r>
          </w:p>
          <w:p w14:paraId="384D228D">
            <w:pPr>
              <w:widowControl/>
              <w:jc w:val="center"/>
              <w:rPr>
                <w:rFonts w:hint="eastAsia" w:ascii="宋体" w:hAnsi="宋体" w:cs="宋体"/>
                <w:kern w:val="0"/>
                <w:sz w:val="24"/>
              </w:rPr>
            </w:pPr>
            <w:r>
              <w:rPr>
                <w:rFonts w:hint="eastAsia" w:ascii="宋体" w:hAnsi="宋体" w:cs="宋体"/>
                <w:kern w:val="0"/>
                <w:sz w:val="24"/>
              </w:rPr>
              <w:t>（元）</w:t>
            </w:r>
          </w:p>
        </w:tc>
        <w:tc>
          <w:tcPr>
            <w:tcW w:w="1269" w:type="dxa"/>
            <w:vMerge w:val="restart"/>
            <w:tcBorders>
              <w:top w:val="single" w:color="auto" w:sz="4" w:space="0"/>
              <w:left w:val="nil"/>
              <w:right w:val="single" w:color="auto" w:sz="4" w:space="0"/>
            </w:tcBorders>
            <w:vAlign w:val="center"/>
          </w:tcPr>
          <w:p w14:paraId="2A281781">
            <w:pPr>
              <w:widowControl/>
              <w:jc w:val="center"/>
              <w:rPr>
                <w:rFonts w:hint="eastAsia" w:ascii="宋体" w:hAnsi="宋体" w:cs="宋体"/>
                <w:kern w:val="0"/>
                <w:sz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791845</wp:posOffset>
                      </wp:positionH>
                      <wp:positionV relativeFrom="paragraph">
                        <wp:posOffset>51435</wp:posOffset>
                      </wp:positionV>
                      <wp:extent cx="296545" cy="5497830"/>
                      <wp:effectExtent l="4445" t="4445" r="22860" b="22225"/>
                      <wp:wrapNone/>
                      <wp:docPr id="9" name="矩形 5"/>
                      <wp:cNvGraphicFramePr/>
                      <a:graphic xmlns:a="http://schemas.openxmlformats.org/drawingml/2006/main">
                        <a:graphicData uri="http://schemas.microsoft.com/office/word/2010/wordprocessingShape">
                          <wps:wsp>
                            <wps:cNvSpPr/>
                            <wps:spPr>
                              <a:xfrm>
                                <a:off x="0" y="0"/>
                                <a:ext cx="296545" cy="549783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1610C7E">
                                  <w:pPr>
                                    <w:rPr>
                                      <w:rFonts w:hint="eastAsia"/>
                                    </w:rPr>
                                  </w:pPr>
                                  <w:r>
                                    <w:rPr>
                                      <w:rFonts w:hint="eastAsia"/>
                                    </w:rPr>
                                    <w:t>①</w:t>
                                  </w:r>
                                </w:p>
                                <w:p w14:paraId="0FFC1F3D">
                                  <w:pPr>
                                    <w:rPr>
                                      <w:rFonts w:hint="eastAsia"/>
                                    </w:rPr>
                                  </w:pPr>
                                  <w:r>
                                    <w:rPr>
                                      <w:rFonts w:hint="eastAsia"/>
                                    </w:rPr>
                                    <w:t>征地部门</w:t>
                                  </w:r>
                                </w:p>
                                <w:p w14:paraId="27F87E2A">
                                  <w:pPr>
                                    <w:rPr>
                                      <w:rFonts w:hint="eastAsia"/>
                                    </w:rPr>
                                  </w:pPr>
                                </w:p>
                                <w:p w14:paraId="4F96D1CE">
                                  <w:pPr>
                                    <w:rPr>
                                      <w:rFonts w:hint="eastAsia"/>
                                    </w:rPr>
                                  </w:pPr>
                                  <w:r>
                                    <w:rPr>
                                      <w:rFonts w:hint="eastAsia"/>
                                    </w:rPr>
                                    <w:t>②</w:t>
                                  </w:r>
                                </w:p>
                                <w:p w14:paraId="6EBB69FB">
                                  <w:pPr>
                                    <w:rPr>
                                      <w:rFonts w:hint="eastAsia"/>
                                    </w:rPr>
                                  </w:pPr>
                                  <w:r>
                                    <w:rPr>
                                      <w:rFonts w:hint="eastAsia"/>
                                    </w:rPr>
                                    <w:t>镇街</w:t>
                                  </w:r>
                                </w:p>
                                <w:p w14:paraId="29E0AA73">
                                  <w:pPr>
                                    <w:rPr>
                                      <w:rFonts w:hint="eastAsia"/>
                                    </w:rPr>
                                  </w:pPr>
                                  <w:r>
                                    <w:rPr>
                                      <w:rFonts w:hint="eastAsia"/>
                                    </w:rPr>
                                    <w:t>存档</w:t>
                                  </w:r>
                                </w:p>
                                <w:p w14:paraId="2BD4FC33">
                                  <w:pPr>
                                    <w:rPr>
                                      <w:rFonts w:hint="eastAsia"/>
                                    </w:rPr>
                                  </w:pPr>
                                </w:p>
                                <w:p w14:paraId="593E2C7F">
                                  <w:pPr>
                                    <w:rPr>
                                      <w:rFonts w:hint="eastAsia"/>
                                    </w:rPr>
                                  </w:pPr>
                                  <w:r>
                                    <w:rPr>
                                      <w:rFonts w:hint="eastAsia"/>
                                    </w:rPr>
                                    <w:t>③</w:t>
                                  </w:r>
                                </w:p>
                                <w:p w14:paraId="2CE1D100">
                                  <w:pPr>
                                    <w:rPr>
                                      <w:rFonts w:hint="eastAsia"/>
                                    </w:rPr>
                                  </w:pPr>
                                  <w:r>
                                    <w:rPr>
                                      <w:rFonts w:hint="eastAsia"/>
                                    </w:rPr>
                                    <w:t>国土所</w:t>
                                  </w:r>
                                </w:p>
                                <w:p w14:paraId="60F4132A">
                                  <w:pPr>
                                    <w:rPr>
                                      <w:rFonts w:hint="eastAsia"/>
                                    </w:rPr>
                                  </w:pPr>
                                </w:p>
                                <w:p w14:paraId="214F44A9">
                                  <w:pPr>
                                    <w:rPr>
                                      <w:rFonts w:hint="eastAsia"/>
                                    </w:rPr>
                                  </w:pPr>
                                  <w:r>
                                    <w:rPr>
                                      <w:rFonts w:hint="eastAsia"/>
                                    </w:rPr>
                                    <w:t>④</w:t>
                                  </w:r>
                                </w:p>
                                <w:p w14:paraId="30E82B24">
                                  <w:pPr>
                                    <w:rPr>
                                      <w:rFonts w:hint="eastAsia"/>
                                    </w:rPr>
                                  </w:pPr>
                                  <w:r>
                                    <w:rPr>
                                      <w:rFonts w:hint="eastAsia"/>
                                    </w:rPr>
                                    <w:t>权利人</w:t>
                                  </w:r>
                                </w:p>
                                <w:p w14:paraId="38FBEBA2">
                                  <w:pPr>
                                    <w:rPr>
                                      <w:rFonts w:hint="eastAsia"/>
                                    </w:rPr>
                                  </w:pPr>
                                </w:p>
                                <w:p w14:paraId="4BD3870C">
                                  <w:pPr>
                                    <w:rPr>
                                      <w:rFonts w:hint="eastAsia"/>
                                    </w:rPr>
                                  </w:pPr>
                                  <w:r>
                                    <w:rPr>
                                      <w:rFonts w:hint="eastAsia"/>
                                    </w:rPr>
                                    <w:t>⑤</w:t>
                                  </w:r>
                                </w:p>
                                <w:p w14:paraId="7971ADB4">
                                  <w:pPr>
                                    <w:rPr>
                                      <w:rFonts w:hint="eastAsia"/>
                                    </w:rPr>
                                  </w:pPr>
                                  <w:r>
                                    <w:rPr>
                                      <w:rFonts w:hint="eastAsia"/>
                                    </w:rPr>
                                    <w:t>业主单位</w:t>
                                  </w:r>
                                </w:p>
                              </w:txbxContent>
                            </wps:txbx>
                            <wps:bodyPr upright="1"/>
                          </wps:wsp>
                        </a:graphicData>
                      </a:graphic>
                    </wp:anchor>
                  </w:drawing>
                </mc:Choice>
                <mc:Fallback>
                  <w:pict>
                    <v:rect id="矩形 5" o:spid="_x0000_s1026" o:spt="1" style="position:absolute;left:0pt;margin-left:62.35pt;margin-top:4.05pt;height:432.9pt;width:23.35pt;z-index:251667456;mso-width-relative:page;mso-height-relative:page;" fillcolor="#FFFFFF" filled="t" stroked="t" coordsize="21600,21600" o:gfxdata="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FszWNUAAAAJAQAADwAAAAAAAAABACAAAAAiAAAAZHJzL2Rvd25yZXYu&#10;eG1sUEsBAhQAFAAAAAgAh07iQG2/ler+AQAAKQQAAA4AAAAAAAAAAQAgAAAAJAEAAGRycy9lMm9E&#10;b2MueG1sUEsFBgAAAAAGAAYAWQEAAJQFAAAAAA==&#10;">
                      <v:fill on="t" focussize="0,0"/>
                      <v:stroke color="#FFFFFF" joinstyle="miter"/>
                      <v:imagedata o:title=""/>
                      <o:lock v:ext="edit" aspectratio="f"/>
                      <v:textbox>
                        <w:txbxContent>
                          <w:p w14:paraId="31610C7E">
                            <w:pPr>
                              <w:rPr>
                                <w:rFonts w:hint="eastAsia"/>
                              </w:rPr>
                            </w:pPr>
                            <w:r>
                              <w:rPr>
                                <w:rFonts w:hint="eastAsia"/>
                              </w:rPr>
                              <w:t>①</w:t>
                            </w:r>
                          </w:p>
                          <w:p w14:paraId="0FFC1F3D">
                            <w:pPr>
                              <w:rPr>
                                <w:rFonts w:hint="eastAsia"/>
                              </w:rPr>
                            </w:pPr>
                            <w:r>
                              <w:rPr>
                                <w:rFonts w:hint="eastAsia"/>
                              </w:rPr>
                              <w:t>征地部门</w:t>
                            </w:r>
                          </w:p>
                          <w:p w14:paraId="27F87E2A">
                            <w:pPr>
                              <w:rPr>
                                <w:rFonts w:hint="eastAsia"/>
                              </w:rPr>
                            </w:pPr>
                          </w:p>
                          <w:p w14:paraId="4F96D1CE">
                            <w:pPr>
                              <w:rPr>
                                <w:rFonts w:hint="eastAsia"/>
                              </w:rPr>
                            </w:pPr>
                            <w:r>
                              <w:rPr>
                                <w:rFonts w:hint="eastAsia"/>
                              </w:rPr>
                              <w:t>②</w:t>
                            </w:r>
                          </w:p>
                          <w:p w14:paraId="6EBB69FB">
                            <w:pPr>
                              <w:rPr>
                                <w:rFonts w:hint="eastAsia"/>
                              </w:rPr>
                            </w:pPr>
                            <w:r>
                              <w:rPr>
                                <w:rFonts w:hint="eastAsia"/>
                              </w:rPr>
                              <w:t>镇街</w:t>
                            </w:r>
                          </w:p>
                          <w:p w14:paraId="29E0AA73">
                            <w:pPr>
                              <w:rPr>
                                <w:rFonts w:hint="eastAsia"/>
                              </w:rPr>
                            </w:pPr>
                            <w:r>
                              <w:rPr>
                                <w:rFonts w:hint="eastAsia"/>
                              </w:rPr>
                              <w:t>存档</w:t>
                            </w:r>
                          </w:p>
                          <w:p w14:paraId="2BD4FC33">
                            <w:pPr>
                              <w:rPr>
                                <w:rFonts w:hint="eastAsia"/>
                              </w:rPr>
                            </w:pPr>
                          </w:p>
                          <w:p w14:paraId="593E2C7F">
                            <w:pPr>
                              <w:rPr>
                                <w:rFonts w:hint="eastAsia"/>
                              </w:rPr>
                            </w:pPr>
                            <w:r>
                              <w:rPr>
                                <w:rFonts w:hint="eastAsia"/>
                              </w:rPr>
                              <w:t>③</w:t>
                            </w:r>
                          </w:p>
                          <w:p w14:paraId="2CE1D100">
                            <w:pPr>
                              <w:rPr>
                                <w:rFonts w:hint="eastAsia"/>
                              </w:rPr>
                            </w:pPr>
                            <w:r>
                              <w:rPr>
                                <w:rFonts w:hint="eastAsia"/>
                              </w:rPr>
                              <w:t>国土所</w:t>
                            </w:r>
                          </w:p>
                          <w:p w14:paraId="60F4132A">
                            <w:pPr>
                              <w:rPr>
                                <w:rFonts w:hint="eastAsia"/>
                              </w:rPr>
                            </w:pPr>
                          </w:p>
                          <w:p w14:paraId="214F44A9">
                            <w:pPr>
                              <w:rPr>
                                <w:rFonts w:hint="eastAsia"/>
                              </w:rPr>
                            </w:pPr>
                            <w:r>
                              <w:rPr>
                                <w:rFonts w:hint="eastAsia"/>
                              </w:rPr>
                              <w:t>④</w:t>
                            </w:r>
                          </w:p>
                          <w:p w14:paraId="30E82B24">
                            <w:pPr>
                              <w:rPr>
                                <w:rFonts w:hint="eastAsia"/>
                              </w:rPr>
                            </w:pPr>
                            <w:r>
                              <w:rPr>
                                <w:rFonts w:hint="eastAsia"/>
                              </w:rPr>
                              <w:t>权利人</w:t>
                            </w:r>
                          </w:p>
                          <w:p w14:paraId="38FBEBA2">
                            <w:pPr>
                              <w:rPr>
                                <w:rFonts w:hint="eastAsia"/>
                              </w:rPr>
                            </w:pPr>
                          </w:p>
                          <w:p w14:paraId="4BD3870C">
                            <w:pPr>
                              <w:rPr>
                                <w:rFonts w:hint="eastAsia"/>
                              </w:rPr>
                            </w:pPr>
                            <w:r>
                              <w:rPr>
                                <w:rFonts w:hint="eastAsia"/>
                              </w:rPr>
                              <w:t>⑤</w:t>
                            </w:r>
                          </w:p>
                          <w:p w14:paraId="7971ADB4">
                            <w:pPr>
                              <w:rPr>
                                <w:rFonts w:hint="eastAsia"/>
                              </w:rPr>
                            </w:pPr>
                            <w:r>
                              <w:rPr>
                                <w:rFonts w:hint="eastAsia"/>
                              </w:rPr>
                              <w:t>业主单位</w:t>
                            </w:r>
                          </w:p>
                        </w:txbxContent>
                      </v:textbox>
                    </v:rect>
                  </w:pict>
                </mc:Fallback>
              </mc:AlternateContent>
            </w:r>
          </w:p>
          <w:p w14:paraId="21F99DE4">
            <w:pPr>
              <w:widowControl/>
              <w:jc w:val="center"/>
              <w:rPr>
                <w:rFonts w:hint="eastAsia" w:ascii="宋体" w:hAnsi="宋体" w:cs="宋体"/>
                <w:kern w:val="0"/>
                <w:sz w:val="24"/>
              </w:rPr>
            </w:pPr>
            <w:r>
              <w:rPr>
                <w:rFonts w:hint="eastAsia" w:ascii="宋体" w:hAnsi="宋体" w:cs="宋体"/>
                <w:kern w:val="0"/>
                <w:sz w:val="24"/>
              </w:rPr>
              <w:t>权利人</w:t>
            </w:r>
          </w:p>
          <w:p w14:paraId="03F72E81">
            <w:pPr>
              <w:widowControl/>
              <w:numPr>
                <w:ins w:id="4" w:author="Administrator" w:date="2018-04-22T11:59:00Z"/>
              </w:numPr>
              <w:jc w:val="center"/>
              <w:rPr>
                <w:rFonts w:hint="eastAsia" w:ascii="宋体" w:hAnsi="宋体" w:cs="宋体"/>
                <w:kern w:val="0"/>
                <w:sz w:val="24"/>
              </w:rPr>
            </w:pPr>
            <w:r>
              <w:rPr>
                <w:rFonts w:hint="eastAsia" w:ascii="宋体" w:hAnsi="宋体" w:cs="宋体"/>
                <w:kern w:val="0"/>
                <w:sz w:val="24"/>
              </w:rPr>
              <w:t>签名</w:t>
            </w:r>
          </w:p>
        </w:tc>
      </w:tr>
      <w:tr w14:paraId="2484AB65">
        <w:tblPrEx>
          <w:tblCellMar>
            <w:top w:w="0" w:type="dxa"/>
            <w:left w:w="108" w:type="dxa"/>
            <w:bottom w:w="0" w:type="dxa"/>
            <w:right w:w="108" w:type="dxa"/>
          </w:tblCellMar>
        </w:tblPrEx>
        <w:trPr>
          <w:trHeight w:val="467" w:hRule="atLeast"/>
          <w:jc w:val="center"/>
        </w:trPr>
        <w:tc>
          <w:tcPr>
            <w:tcW w:w="1866" w:type="dxa"/>
            <w:vMerge w:val="continue"/>
            <w:tcBorders>
              <w:left w:val="single" w:color="auto" w:sz="4" w:space="0"/>
              <w:bottom w:val="single" w:color="auto" w:sz="4" w:space="0"/>
              <w:right w:val="single" w:color="auto" w:sz="4" w:space="0"/>
            </w:tcBorders>
            <w:vAlign w:val="center"/>
          </w:tcPr>
          <w:p w14:paraId="59FAD2B2">
            <w:pPr>
              <w:widowControl/>
              <w:jc w:val="center"/>
              <w:rPr>
                <w:rFonts w:hint="eastAsia" w:ascii="宋体" w:hAnsi="宋体" w:cs="宋体"/>
                <w:kern w:val="0"/>
                <w:sz w:val="24"/>
              </w:rPr>
            </w:pPr>
          </w:p>
        </w:tc>
        <w:tc>
          <w:tcPr>
            <w:tcW w:w="885" w:type="dxa"/>
            <w:vMerge w:val="continue"/>
            <w:tcBorders>
              <w:left w:val="single" w:color="auto" w:sz="4" w:space="0"/>
              <w:bottom w:val="single" w:color="auto" w:sz="4" w:space="0"/>
              <w:right w:val="single" w:color="auto" w:sz="4" w:space="0"/>
            </w:tcBorders>
            <w:vAlign w:val="center"/>
          </w:tcPr>
          <w:p w14:paraId="2F1C2D65">
            <w:pPr>
              <w:widowControl/>
              <w:jc w:val="center"/>
              <w:rPr>
                <w:rFonts w:hint="eastAsia" w:ascii="宋体" w:hAnsi="宋体" w:cs="宋体"/>
                <w:kern w:val="0"/>
                <w:sz w:val="24"/>
              </w:rPr>
            </w:pPr>
          </w:p>
        </w:tc>
        <w:tc>
          <w:tcPr>
            <w:tcW w:w="915" w:type="dxa"/>
            <w:tcBorders>
              <w:top w:val="single" w:color="auto" w:sz="4" w:space="0"/>
              <w:left w:val="nil"/>
              <w:bottom w:val="single" w:color="auto" w:sz="4" w:space="0"/>
              <w:right w:val="single" w:color="auto" w:sz="4" w:space="0"/>
            </w:tcBorders>
            <w:vAlign w:val="center"/>
          </w:tcPr>
          <w:p w14:paraId="3BC01CC8">
            <w:pPr>
              <w:widowControl/>
              <w:jc w:val="center"/>
              <w:rPr>
                <w:rFonts w:hint="eastAsia" w:ascii="宋体" w:hAnsi="宋体" w:cs="宋体"/>
                <w:kern w:val="0"/>
                <w:sz w:val="24"/>
              </w:rPr>
            </w:pPr>
            <w:r>
              <w:rPr>
                <w:rFonts w:hint="eastAsia" w:ascii="宋体" w:hAnsi="宋体" w:cs="宋体"/>
                <w:kern w:val="0"/>
                <w:sz w:val="24"/>
              </w:rPr>
              <w:t>长</w:t>
            </w:r>
          </w:p>
        </w:tc>
        <w:tc>
          <w:tcPr>
            <w:tcW w:w="870" w:type="dxa"/>
            <w:tcBorders>
              <w:top w:val="single" w:color="auto" w:sz="4" w:space="0"/>
              <w:left w:val="single" w:color="auto" w:sz="4" w:space="0"/>
              <w:bottom w:val="single" w:color="auto" w:sz="4" w:space="0"/>
              <w:right w:val="single" w:color="auto" w:sz="4" w:space="0"/>
            </w:tcBorders>
            <w:vAlign w:val="center"/>
          </w:tcPr>
          <w:p w14:paraId="20D57CAE">
            <w:pPr>
              <w:widowControl/>
              <w:jc w:val="center"/>
              <w:rPr>
                <w:rFonts w:hint="eastAsia" w:ascii="宋体" w:hAnsi="宋体" w:cs="宋体"/>
                <w:kern w:val="0"/>
                <w:sz w:val="24"/>
              </w:rPr>
            </w:pPr>
            <w:r>
              <w:rPr>
                <w:rFonts w:hint="eastAsia" w:ascii="宋体" w:hAnsi="宋体" w:cs="宋体"/>
                <w:kern w:val="0"/>
                <w:sz w:val="24"/>
              </w:rPr>
              <w:t>宽</w:t>
            </w:r>
          </w:p>
        </w:tc>
        <w:tc>
          <w:tcPr>
            <w:tcW w:w="780" w:type="dxa"/>
            <w:vMerge w:val="continue"/>
            <w:tcBorders>
              <w:left w:val="nil"/>
              <w:bottom w:val="single" w:color="auto" w:sz="4" w:space="0"/>
              <w:right w:val="single" w:color="auto" w:sz="4" w:space="0"/>
            </w:tcBorders>
            <w:vAlign w:val="center"/>
          </w:tcPr>
          <w:p w14:paraId="77FAECCD">
            <w:pPr>
              <w:widowControl/>
              <w:jc w:val="center"/>
              <w:rPr>
                <w:rFonts w:hint="eastAsia" w:ascii="宋体" w:hAnsi="宋体" w:cs="宋体"/>
                <w:kern w:val="0"/>
                <w:sz w:val="24"/>
              </w:rPr>
            </w:pPr>
          </w:p>
        </w:tc>
        <w:tc>
          <w:tcPr>
            <w:tcW w:w="1125" w:type="dxa"/>
            <w:vMerge w:val="continue"/>
            <w:tcBorders>
              <w:left w:val="nil"/>
              <w:bottom w:val="single" w:color="auto" w:sz="4" w:space="0"/>
              <w:right w:val="single" w:color="auto" w:sz="4" w:space="0"/>
            </w:tcBorders>
            <w:vAlign w:val="center"/>
          </w:tcPr>
          <w:p w14:paraId="1AFA4F81">
            <w:pPr>
              <w:widowControl/>
              <w:jc w:val="center"/>
              <w:rPr>
                <w:rFonts w:hint="eastAsia" w:ascii="宋体" w:hAnsi="宋体" w:cs="宋体"/>
                <w:kern w:val="0"/>
                <w:sz w:val="24"/>
              </w:rPr>
            </w:pPr>
          </w:p>
        </w:tc>
        <w:tc>
          <w:tcPr>
            <w:tcW w:w="1110" w:type="dxa"/>
            <w:vMerge w:val="continue"/>
            <w:tcBorders>
              <w:left w:val="nil"/>
              <w:bottom w:val="single" w:color="auto" w:sz="4" w:space="0"/>
              <w:right w:val="single" w:color="auto" w:sz="4" w:space="0"/>
            </w:tcBorders>
            <w:vAlign w:val="center"/>
          </w:tcPr>
          <w:p w14:paraId="54D2C889">
            <w:pPr>
              <w:widowControl/>
              <w:jc w:val="center"/>
              <w:rPr>
                <w:rFonts w:hint="eastAsia" w:ascii="宋体" w:hAnsi="宋体" w:cs="宋体"/>
                <w:kern w:val="0"/>
                <w:sz w:val="24"/>
              </w:rPr>
            </w:pPr>
          </w:p>
        </w:tc>
        <w:tc>
          <w:tcPr>
            <w:tcW w:w="1170" w:type="dxa"/>
            <w:vMerge w:val="continue"/>
            <w:tcBorders>
              <w:left w:val="nil"/>
              <w:bottom w:val="single" w:color="auto" w:sz="4" w:space="0"/>
              <w:right w:val="single" w:color="auto" w:sz="4" w:space="0"/>
            </w:tcBorders>
            <w:vAlign w:val="center"/>
          </w:tcPr>
          <w:p w14:paraId="7B206931">
            <w:pPr>
              <w:widowControl/>
              <w:jc w:val="center"/>
              <w:rPr>
                <w:rFonts w:hint="eastAsia" w:ascii="宋体" w:hAnsi="宋体" w:cs="宋体"/>
                <w:kern w:val="0"/>
                <w:sz w:val="24"/>
              </w:rPr>
            </w:pPr>
          </w:p>
        </w:tc>
        <w:tc>
          <w:tcPr>
            <w:tcW w:w="1269" w:type="dxa"/>
            <w:vMerge w:val="continue"/>
            <w:tcBorders>
              <w:left w:val="nil"/>
              <w:bottom w:val="single" w:color="auto" w:sz="4" w:space="0"/>
              <w:right w:val="single" w:color="auto" w:sz="4" w:space="0"/>
            </w:tcBorders>
            <w:vAlign w:val="center"/>
          </w:tcPr>
          <w:p w14:paraId="4603D21A">
            <w:pPr>
              <w:widowControl/>
              <w:numPr>
                <w:ins w:id="5" w:author="lenovo" w:date="2016-09-26T13:33:00Z"/>
              </w:numPr>
              <w:jc w:val="center"/>
              <w:rPr>
                <w:rFonts w:hint="eastAsia" w:ascii="宋体" w:hAnsi="宋体" w:cs="宋体"/>
                <w:kern w:val="0"/>
                <w:sz w:val="24"/>
              </w:rPr>
            </w:pPr>
          </w:p>
        </w:tc>
      </w:tr>
      <w:tr w14:paraId="17279C9B">
        <w:tblPrEx>
          <w:tblCellMar>
            <w:top w:w="0" w:type="dxa"/>
            <w:left w:w="108" w:type="dxa"/>
            <w:bottom w:w="0" w:type="dxa"/>
            <w:right w:w="108" w:type="dxa"/>
          </w:tblCellMar>
        </w:tblPrEx>
        <w:trPr>
          <w:trHeight w:val="615" w:hRule="atLeast"/>
          <w:jc w:val="center"/>
        </w:trPr>
        <w:tc>
          <w:tcPr>
            <w:tcW w:w="1866" w:type="dxa"/>
            <w:tcBorders>
              <w:top w:val="single" w:color="auto" w:sz="4" w:space="0"/>
              <w:left w:val="single" w:color="auto" w:sz="4" w:space="0"/>
              <w:bottom w:val="single" w:color="auto" w:sz="4" w:space="0"/>
              <w:right w:val="single" w:color="auto" w:sz="4" w:space="0"/>
            </w:tcBorders>
            <w:vAlign w:val="center"/>
          </w:tcPr>
          <w:p w14:paraId="4AD6B160">
            <w:pPr>
              <w:widowControl/>
              <w:jc w:val="left"/>
              <w:rPr>
                <w:rFonts w:hint="eastAsia" w:ascii="宋体" w:hAnsi="宋体" w:cs="宋体"/>
                <w:kern w:val="0"/>
                <w:sz w:val="24"/>
              </w:rPr>
            </w:pPr>
            <w:r>
              <w:rPr>
                <w:rFonts w:hint="eastAsia" w:ascii="宋体" w:hAnsi="宋体" w:cs="宋体"/>
                <w:kern w:val="0"/>
                <w:sz w:val="24"/>
              </w:rPr>
              <w:t>　</w:t>
            </w:r>
          </w:p>
        </w:tc>
        <w:tc>
          <w:tcPr>
            <w:tcW w:w="885" w:type="dxa"/>
            <w:tcBorders>
              <w:top w:val="single" w:color="auto" w:sz="4" w:space="0"/>
              <w:left w:val="single" w:color="auto" w:sz="4" w:space="0"/>
              <w:bottom w:val="single" w:color="auto" w:sz="4" w:space="0"/>
              <w:right w:val="single" w:color="auto" w:sz="4" w:space="0"/>
            </w:tcBorders>
            <w:vAlign w:val="center"/>
          </w:tcPr>
          <w:p w14:paraId="56E5D564">
            <w:pPr>
              <w:widowControl/>
              <w:jc w:val="left"/>
              <w:rPr>
                <w:rFonts w:hint="eastAsia" w:ascii="宋体" w:hAnsi="宋体" w:cs="宋体"/>
                <w:kern w:val="0"/>
                <w:sz w:val="24"/>
              </w:rPr>
            </w:pPr>
          </w:p>
        </w:tc>
        <w:tc>
          <w:tcPr>
            <w:tcW w:w="915" w:type="dxa"/>
            <w:tcBorders>
              <w:top w:val="single" w:color="auto" w:sz="4" w:space="0"/>
              <w:left w:val="nil"/>
              <w:bottom w:val="single" w:color="auto" w:sz="4" w:space="0"/>
              <w:right w:val="single" w:color="auto" w:sz="4" w:space="0"/>
            </w:tcBorders>
            <w:vAlign w:val="center"/>
          </w:tcPr>
          <w:p w14:paraId="46845F49">
            <w:pPr>
              <w:widowControl/>
              <w:jc w:val="left"/>
              <w:rPr>
                <w:rFonts w:hint="eastAsia" w:ascii="宋体" w:hAnsi="宋体" w:cs="宋体"/>
                <w:kern w:val="0"/>
                <w:sz w:val="24"/>
              </w:rPr>
            </w:pPr>
            <w:r>
              <w:rPr>
                <w:rFonts w:hint="eastAsia" w:ascii="宋体" w:hAnsi="宋体" w:cs="宋体"/>
                <w:kern w:val="0"/>
                <w:sz w:val="24"/>
              </w:rPr>
              <w:t>　</w:t>
            </w:r>
          </w:p>
        </w:tc>
        <w:tc>
          <w:tcPr>
            <w:tcW w:w="870" w:type="dxa"/>
            <w:tcBorders>
              <w:top w:val="single" w:color="auto" w:sz="4" w:space="0"/>
              <w:left w:val="single" w:color="auto" w:sz="4" w:space="0"/>
              <w:bottom w:val="single" w:color="auto" w:sz="4" w:space="0"/>
              <w:right w:val="single" w:color="auto" w:sz="4" w:space="0"/>
            </w:tcBorders>
            <w:vAlign w:val="center"/>
          </w:tcPr>
          <w:p w14:paraId="428E69AC">
            <w:pPr>
              <w:widowControl/>
              <w:jc w:val="left"/>
              <w:rPr>
                <w:rFonts w:hint="eastAsia" w:ascii="宋体" w:hAnsi="宋体" w:cs="宋体"/>
                <w:kern w:val="0"/>
                <w:sz w:val="24"/>
              </w:rPr>
            </w:pPr>
          </w:p>
        </w:tc>
        <w:tc>
          <w:tcPr>
            <w:tcW w:w="780" w:type="dxa"/>
            <w:tcBorders>
              <w:top w:val="single" w:color="auto" w:sz="4" w:space="0"/>
              <w:left w:val="nil"/>
              <w:bottom w:val="single" w:color="auto" w:sz="4" w:space="0"/>
              <w:right w:val="single" w:color="auto" w:sz="4" w:space="0"/>
            </w:tcBorders>
            <w:vAlign w:val="center"/>
          </w:tcPr>
          <w:p w14:paraId="41C7E9F9">
            <w:pPr>
              <w:widowControl/>
              <w:jc w:val="left"/>
              <w:rPr>
                <w:rFonts w:hint="eastAsia" w:ascii="宋体" w:hAnsi="宋体" w:cs="宋体"/>
                <w:kern w:val="0"/>
                <w:sz w:val="24"/>
              </w:rPr>
            </w:pPr>
            <w:r>
              <w:rPr>
                <w:rFonts w:hint="eastAsia" w:ascii="宋体" w:hAnsi="宋体" w:cs="宋体"/>
                <w:kern w:val="0"/>
                <w:sz w:val="24"/>
              </w:rPr>
              <w:t>　</w:t>
            </w:r>
          </w:p>
        </w:tc>
        <w:tc>
          <w:tcPr>
            <w:tcW w:w="1125" w:type="dxa"/>
            <w:tcBorders>
              <w:top w:val="single" w:color="auto" w:sz="4" w:space="0"/>
              <w:left w:val="nil"/>
              <w:bottom w:val="single" w:color="auto" w:sz="4" w:space="0"/>
              <w:right w:val="single" w:color="auto" w:sz="4" w:space="0"/>
            </w:tcBorders>
            <w:vAlign w:val="center"/>
          </w:tcPr>
          <w:p w14:paraId="4DC9DC11">
            <w:pPr>
              <w:widowControl/>
              <w:jc w:val="center"/>
              <w:rPr>
                <w:rFonts w:hint="eastAsia" w:ascii="宋体" w:hAnsi="宋体" w:cs="宋体"/>
                <w:kern w:val="0"/>
                <w:sz w:val="24"/>
              </w:rPr>
            </w:pPr>
            <w:r>
              <w:rPr>
                <w:rFonts w:hint="eastAsia" w:ascii="宋体" w:hAnsi="宋体" w:cs="宋体"/>
                <w:kern w:val="0"/>
                <w:sz w:val="24"/>
              </w:rPr>
              <w:t>　</w:t>
            </w:r>
          </w:p>
        </w:tc>
        <w:tc>
          <w:tcPr>
            <w:tcW w:w="1110" w:type="dxa"/>
            <w:tcBorders>
              <w:top w:val="single" w:color="auto" w:sz="4" w:space="0"/>
              <w:left w:val="nil"/>
              <w:bottom w:val="single" w:color="auto" w:sz="4" w:space="0"/>
              <w:right w:val="single" w:color="auto" w:sz="4" w:space="0"/>
            </w:tcBorders>
            <w:vAlign w:val="center"/>
          </w:tcPr>
          <w:p w14:paraId="00FA5BEE">
            <w:pPr>
              <w:widowControl/>
              <w:jc w:val="center"/>
              <w:rPr>
                <w:rFonts w:hint="eastAsia" w:ascii="宋体" w:hAnsi="宋体" w:cs="宋体"/>
                <w:kern w:val="0"/>
                <w:sz w:val="24"/>
              </w:rPr>
            </w:pPr>
            <w:r>
              <w:rPr>
                <w:rFonts w:hint="eastAsia" w:ascii="宋体" w:hAnsi="宋体" w:cs="宋体"/>
                <w:kern w:val="0"/>
                <w:sz w:val="24"/>
              </w:rPr>
              <w:t>　</w:t>
            </w:r>
          </w:p>
        </w:tc>
        <w:tc>
          <w:tcPr>
            <w:tcW w:w="1170" w:type="dxa"/>
            <w:tcBorders>
              <w:top w:val="single" w:color="auto" w:sz="4" w:space="0"/>
              <w:left w:val="nil"/>
              <w:bottom w:val="single" w:color="auto" w:sz="4" w:space="0"/>
              <w:right w:val="single" w:color="auto" w:sz="4" w:space="0"/>
            </w:tcBorders>
            <w:vAlign w:val="center"/>
          </w:tcPr>
          <w:p w14:paraId="30BA7D1F">
            <w:pPr>
              <w:widowControl/>
              <w:jc w:val="center"/>
              <w:rPr>
                <w:rFonts w:hint="eastAsia" w:ascii="宋体" w:hAnsi="宋体" w:cs="宋体"/>
                <w:kern w:val="0"/>
                <w:sz w:val="24"/>
              </w:rPr>
            </w:pPr>
            <w:r>
              <w:rPr>
                <w:rFonts w:hint="eastAsia" w:ascii="宋体" w:hAnsi="宋体" w:cs="宋体"/>
                <w:kern w:val="0"/>
                <w:sz w:val="24"/>
              </w:rPr>
              <w:t>　</w:t>
            </w:r>
          </w:p>
        </w:tc>
        <w:tc>
          <w:tcPr>
            <w:tcW w:w="1269" w:type="dxa"/>
            <w:tcBorders>
              <w:top w:val="single" w:color="auto" w:sz="4" w:space="0"/>
              <w:left w:val="nil"/>
              <w:bottom w:val="single" w:color="auto" w:sz="4" w:space="0"/>
              <w:right w:val="single" w:color="auto" w:sz="4" w:space="0"/>
            </w:tcBorders>
            <w:vAlign w:val="center"/>
          </w:tcPr>
          <w:p w14:paraId="66AAC2AA">
            <w:pPr>
              <w:widowControl/>
              <w:jc w:val="center"/>
              <w:rPr>
                <w:rFonts w:hint="eastAsia" w:ascii="宋体" w:hAnsi="宋体" w:cs="宋体"/>
                <w:kern w:val="0"/>
                <w:sz w:val="24"/>
              </w:rPr>
            </w:pPr>
            <w:r>
              <w:rPr>
                <w:rFonts w:hint="eastAsia" w:ascii="宋体" w:hAnsi="宋体" w:cs="宋体"/>
                <w:kern w:val="0"/>
                <w:sz w:val="24"/>
              </w:rPr>
              <w:t>　</w:t>
            </w:r>
          </w:p>
        </w:tc>
      </w:tr>
      <w:tr w14:paraId="60B5978E">
        <w:tblPrEx>
          <w:tblCellMar>
            <w:top w:w="0" w:type="dxa"/>
            <w:left w:w="108" w:type="dxa"/>
            <w:bottom w:w="0" w:type="dxa"/>
            <w:right w:w="108" w:type="dxa"/>
          </w:tblCellMar>
        </w:tblPrEx>
        <w:trPr>
          <w:trHeight w:val="615" w:hRule="atLeast"/>
          <w:jc w:val="center"/>
        </w:trPr>
        <w:tc>
          <w:tcPr>
            <w:tcW w:w="1866" w:type="dxa"/>
            <w:tcBorders>
              <w:top w:val="nil"/>
              <w:left w:val="single" w:color="auto" w:sz="4" w:space="0"/>
              <w:bottom w:val="single" w:color="auto" w:sz="4" w:space="0"/>
              <w:right w:val="single" w:color="auto" w:sz="4" w:space="0"/>
            </w:tcBorders>
            <w:vAlign w:val="center"/>
          </w:tcPr>
          <w:p w14:paraId="04E9A2CE">
            <w:pPr>
              <w:widowControl/>
              <w:jc w:val="left"/>
              <w:rPr>
                <w:rFonts w:hint="eastAsia" w:ascii="宋体" w:hAnsi="宋体" w:cs="宋体"/>
                <w:kern w:val="0"/>
                <w:sz w:val="24"/>
              </w:rPr>
            </w:pPr>
            <w:r>
              <w:rPr>
                <w:rFonts w:hint="eastAsia" w:ascii="宋体" w:hAnsi="宋体" w:cs="宋体"/>
                <w:kern w:val="0"/>
                <w:sz w:val="24"/>
              </w:rPr>
              <w:t>　</w:t>
            </w:r>
          </w:p>
        </w:tc>
        <w:tc>
          <w:tcPr>
            <w:tcW w:w="885" w:type="dxa"/>
            <w:tcBorders>
              <w:top w:val="nil"/>
              <w:left w:val="single" w:color="auto" w:sz="4" w:space="0"/>
              <w:bottom w:val="single" w:color="auto" w:sz="4" w:space="0"/>
              <w:right w:val="single" w:color="auto" w:sz="4" w:space="0"/>
            </w:tcBorders>
            <w:vAlign w:val="center"/>
          </w:tcPr>
          <w:p w14:paraId="47BF1FB2">
            <w:pPr>
              <w:widowControl/>
              <w:jc w:val="left"/>
              <w:rPr>
                <w:rFonts w:hint="eastAsia" w:ascii="宋体" w:hAnsi="宋体" w:cs="宋体"/>
                <w:kern w:val="0"/>
                <w:sz w:val="24"/>
              </w:rPr>
            </w:pPr>
          </w:p>
        </w:tc>
        <w:tc>
          <w:tcPr>
            <w:tcW w:w="915" w:type="dxa"/>
            <w:tcBorders>
              <w:top w:val="nil"/>
              <w:left w:val="nil"/>
              <w:bottom w:val="single" w:color="auto" w:sz="4" w:space="0"/>
              <w:right w:val="single" w:color="auto" w:sz="4" w:space="0"/>
            </w:tcBorders>
            <w:vAlign w:val="center"/>
          </w:tcPr>
          <w:p w14:paraId="2984C47C">
            <w:pPr>
              <w:widowControl/>
              <w:jc w:val="left"/>
              <w:rPr>
                <w:rFonts w:hint="eastAsia" w:ascii="宋体" w:hAnsi="宋体" w:cs="宋体"/>
                <w:kern w:val="0"/>
                <w:sz w:val="24"/>
              </w:rPr>
            </w:pPr>
            <w:r>
              <w:rPr>
                <w:rFonts w:hint="eastAsia" w:ascii="宋体" w:hAnsi="宋体" w:cs="宋体"/>
                <w:kern w:val="0"/>
                <w:sz w:val="24"/>
              </w:rPr>
              <w:t>　</w:t>
            </w:r>
          </w:p>
        </w:tc>
        <w:tc>
          <w:tcPr>
            <w:tcW w:w="870" w:type="dxa"/>
            <w:tcBorders>
              <w:top w:val="nil"/>
              <w:left w:val="single" w:color="auto" w:sz="4" w:space="0"/>
              <w:bottom w:val="single" w:color="auto" w:sz="4" w:space="0"/>
              <w:right w:val="single" w:color="auto" w:sz="4" w:space="0"/>
            </w:tcBorders>
            <w:vAlign w:val="center"/>
          </w:tcPr>
          <w:p w14:paraId="6B8C8415">
            <w:pPr>
              <w:widowControl/>
              <w:jc w:val="left"/>
              <w:rPr>
                <w:rFonts w:hint="eastAsia" w:ascii="宋体" w:hAnsi="宋体" w:cs="宋体"/>
                <w:kern w:val="0"/>
                <w:sz w:val="24"/>
              </w:rPr>
            </w:pPr>
          </w:p>
        </w:tc>
        <w:tc>
          <w:tcPr>
            <w:tcW w:w="780" w:type="dxa"/>
            <w:tcBorders>
              <w:top w:val="nil"/>
              <w:left w:val="nil"/>
              <w:bottom w:val="single" w:color="auto" w:sz="4" w:space="0"/>
              <w:right w:val="single" w:color="auto" w:sz="4" w:space="0"/>
            </w:tcBorders>
            <w:vAlign w:val="center"/>
          </w:tcPr>
          <w:p w14:paraId="53E3FD22">
            <w:pPr>
              <w:widowControl/>
              <w:jc w:val="left"/>
              <w:rPr>
                <w:rFonts w:hint="eastAsia" w:ascii="宋体" w:hAnsi="宋体"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14:paraId="66005220">
            <w:pPr>
              <w:widowControl/>
              <w:jc w:val="center"/>
              <w:rPr>
                <w:rFonts w:hint="eastAsia" w:ascii="宋体" w:hAnsi="宋体" w:cs="宋体"/>
                <w:kern w:val="0"/>
                <w:sz w:val="24"/>
              </w:rPr>
            </w:pPr>
            <w:r>
              <w:rPr>
                <w:rFonts w:hint="eastAsia" w:ascii="宋体" w:hAnsi="宋体" w:cs="宋体"/>
                <w:kern w:val="0"/>
                <w:sz w:val="24"/>
              </w:rPr>
              <w:t>　</w:t>
            </w:r>
          </w:p>
        </w:tc>
        <w:tc>
          <w:tcPr>
            <w:tcW w:w="1110" w:type="dxa"/>
            <w:tcBorders>
              <w:top w:val="nil"/>
              <w:left w:val="nil"/>
              <w:bottom w:val="single" w:color="auto" w:sz="4" w:space="0"/>
              <w:right w:val="single" w:color="auto" w:sz="4" w:space="0"/>
            </w:tcBorders>
            <w:vAlign w:val="center"/>
          </w:tcPr>
          <w:p w14:paraId="471643C9">
            <w:pPr>
              <w:widowControl/>
              <w:jc w:val="center"/>
              <w:rPr>
                <w:rFonts w:hint="eastAsia" w:ascii="宋体" w:hAnsi="宋体" w:cs="宋体"/>
                <w:kern w:val="0"/>
                <w:sz w:val="24"/>
              </w:rPr>
            </w:pPr>
            <w:r>
              <w:rPr>
                <w:rFonts w:hint="eastAsia" w:ascii="宋体" w:hAnsi="宋体" w:cs="宋体"/>
                <w:kern w:val="0"/>
                <w:sz w:val="24"/>
              </w:rPr>
              <w:t>　</w:t>
            </w:r>
          </w:p>
        </w:tc>
        <w:tc>
          <w:tcPr>
            <w:tcW w:w="1170" w:type="dxa"/>
            <w:tcBorders>
              <w:top w:val="nil"/>
              <w:left w:val="nil"/>
              <w:bottom w:val="single" w:color="auto" w:sz="4" w:space="0"/>
              <w:right w:val="single" w:color="auto" w:sz="4" w:space="0"/>
            </w:tcBorders>
            <w:vAlign w:val="center"/>
          </w:tcPr>
          <w:p w14:paraId="615E3F2B">
            <w:pPr>
              <w:widowControl/>
              <w:jc w:val="center"/>
              <w:rPr>
                <w:rFonts w:hint="eastAsia" w:ascii="宋体" w:hAnsi="宋体" w:cs="宋体"/>
                <w:kern w:val="0"/>
                <w:sz w:val="24"/>
              </w:rPr>
            </w:pPr>
            <w:r>
              <w:rPr>
                <w:rFonts w:hint="eastAsia" w:ascii="宋体" w:hAnsi="宋体" w:cs="宋体"/>
                <w:kern w:val="0"/>
                <w:sz w:val="24"/>
              </w:rPr>
              <w:t>　</w:t>
            </w:r>
          </w:p>
        </w:tc>
        <w:tc>
          <w:tcPr>
            <w:tcW w:w="1269" w:type="dxa"/>
            <w:tcBorders>
              <w:top w:val="nil"/>
              <w:left w:val="nil"/>
              <w:bottom w:val="single" w:color="auto" w:sz="4" w:space="0"/>
              <w:right w:val="single" w:color="auto" w:sz="4" w:space="0"/>
            </w:tcBorders>
            <w:vAlign w:val="center"/>
          </w:tcPr>
          <w:p w14:paraId="393820E7">
            <w:pPr>
              <w:widowControl/>
              <w:jc w:val="center"/>
              <w:rPr>
                <w:rFonts w:hint="eastAsia" w:ascii="宋体" w:hAnsi="宋体" w:cs="宋体"/>
                <w:kern w:val="0"/>
                <w:sz w:val="24"/>
              </w:rPr>
            </w:pPr>
            <w:r>
              <w:rPr>
                <w:rFonts w:hint="eastAsia" w:ascii="宋体" w:hAnsi="宋体" w:cs="宋体"/>
                <w:kern w:val="0"/>
                <w:sz w:val="24"/>
              </w:rPr>
              <w:t>　</w:t>
            </w:r>
          </w:p>
        </w:tc>
      </w:tr>
      <w:tr w14:paraId="1D7CA1E7">
        <w:tblPrEx>
          <w:tblCellMar>
            <w:top w:w="0" w:type="dxa"/>
            <w:left w:w="108" w:type="dxa"/>
            <w:bottom w:w="0" w:type="dxa"/>
            <w:right w:w="108" w:type="dxa"/>
          </w:tblCellMar>
        </w:tblPrEx>
        <w:trPr>
          <w:trHeight w:val="615" w:hRule="atLeast"/>
          <w:jc w:val="center"/>
        </w:trPr>
        <w:tc>
          <w:tcPr>
            <w:tcW w:w="1866" w:type="dxa"/>
            <w:tcBorders>
              <w:top w:val="nil"/>
              <w:left w:val="single" w:color="auto" w:sz="4" w:space="0"/>
              <w:bottom w:val="single" w:color="auto" w:sz="4" w:space="0"/>
              <w:right w:val="single" w:color="auto" w:sz="4" w:space="0"/>
            </w:tcBorders>
            <w:vAlign w:val="center"/>
          </w:tcPr>
          <w:p w14:paraId="0AD0097B">
            <w:pPr>
              <w:widowControl/>
              <w:jc w:val="left"/>
              <w:rPr>
                <w:rFonts w:hint="eastAsia" w:ascii="宋体" w:hAnsi="宋体" w:cs="宋体"/>
                <w:kern w:val="0"/>
                <w:sz w:val="24"/>
              </w:rPr>
            </w:pPr>
            <w:r>
              <w:rPr>
                <w:rFonts w:hint="eastAsia" w:ascii="宋体" w:hAnsi="宋体" w:cs="宋体"/>
                <w:kern w:val="0"/>
                <w:sz w:val="24"/>
              </w:rPr>
              <w:t>　</w:t>
            </w:r>
          </w:p>
        </w:tc>
        <w:tc>
          <w:tcPr>
            <w:tcW w:w="885" w:type="dxa"/>
            <w:tcBorders>
              <w:top w:val="nil"/>
              <w:left w:val="single" w:color="auto" w:sz="4" w:space="0"/>
              <w:bottom w:val="single" w:color="auto" w:sz="4" w:space="0"/>
              <w:right w:val="single" w:color="auto" w:sz="4" w:space="0"/>
            </w:tcBorders>
            <w:vAlign w:val="center"/>
          </w:tcPr>
          <w:p w14:paraId="105EA254">
            <w:pPr>
              <w:widowControl/>
              <w:jc w:val="left"/>
              <w:rPr>
                <w:rFonts w:hint="eastAsia" w:ascii="宋体" w:hAnsi="宋体" w:cs="宋体"/>
                <w:kern w:val="0"/>
                <w:sz w:val="24"/>
              </w:rPr>
            </w:pPr>
          </w:p>
        </w:tc>
        <w:tc>
          <w:tcPr>
            <w:tcW w:w="915" w:type="dxa"/>
            <w:tcBorders>
              <w:top w:val="nil"/>
              <w:left w:val="nil"/>
              <w:bottom w:val="single" w:color="auto" w:sz="4" w:space="0"/>
              <w:right w:val="single" w:color="auto" w:sz="4" w:space="0"/>
            </w:tcBorders>
            <w:vAlign w:val="center"/>
          </w:tcPr>
          <w:p w14:paraId="7DB8711C">
            <w:pPr>
              <w:widowControl/>
              <w:jc w:val="left"/>
              <w:rPr>
                <w:rFonts w:hint="eastAsia" w:ascii="宋体" w:hAnsi="宋体" w:cs="宋体"/>
                <w:kern w:val="0"/>
                <w:sz w:val="24"/>
              </w:rPr>
            </w:pPr>
            <w:r>
              <w:rPr>
                <w:rFonts w:hint="eastAsia" w:ascii="宋体" w:hAnsi="宋体" w:cs="宋体"/>
                <w:kern w:val="0"/>
                <w:sz w:val="24"/>
              </w:rPr>
              <w:t>　</w:t>
            </w:r>
          </w:p>
        </w:tc>
        <w:tc>
          <w:tcPr>
            <w:tcW w:w="870" w:type="dxa"/>
            <w:tcBorders>
              <w:top w:val="nil"/>
              <w:left w:val="single" w:color="auto" w:sz="4" w:space="0"/>
              <w:bottom w:val="single" w:color="auto" w:sz="4" w:space="0"/>
              <w:right w:val="single" w:color="auto" w:sz="4" w:space="0"/>
            </w:tcBorders>
            <w:vAlign w:val="center"/>
          </w:tcPr>
          <w:p w14:paraId="541AA20A">
            <w:pPr>
              <w:widowControl/>
              <w:jc w:val="left"/>
              <w:rPr>
                <w:rFonts w:hint="eastAsia" w:ascii="宋体" w:hAnsi="宋体" w:cs="宋体"/>
                <w:kern w:val="0"/>
                <w:sz w:val="24"/>
              </w:rPr>
            </w:pPr>
          </w:p>
        </w:tc>
        <w:tc>
          <w:tcPr>
            <w:tcW w:w="780" w:type="dxa"/>
            <w:tcBorders>
              <w:top w:val="nil"/>
              <w:left w:val="nil"/>
              <w:bottom w:val="single" w:color="auto" w:sz="4" w:space="0"/>
              <w:right w:val="single" w:color="auto" w:sz="4" w:space="0"/>
            </w:tcBorders>
            <w:vAlign w:val="center"/>
          </w:tcPr>
          <w:p w14:paraId="0487D56D">
            <w:pPr>
              <w:widowControl/>
              <w:jc w:val="left"/>
              <w:rPr>
                <w:rFonts w:hint="eastAsia" w:ascii="宋体" w:hAnsi="宋体"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14:paraId="70905D19">
            <w:pPr>
              <w:widowControl/>
              <w:jc w:val="center"/>
              <w:rPr>
                <w:rFonts w:hint="eastAsia" w:ascii="宋体" w:hAnsi="宋体" w:cs="宋体"/>
                <w:kern w:val="0"/>
                <w:sz w:val="24"/>
              </w:rPr>
            </w:pPr>
            <w:r>
              <w:rPr>
                <w:rFonts w:hint="eastAsia" w:ascii="宋体" w:hAnsi="宋体" w:cs="宋体"/>
                <w:kern w:val="0"/>
                <w:sz w:val="24"/>
              </w:rPr>
              <w:t>　</w:t>
            </w:r>
          </w:p>
        </w:tc>
        <w:tc>
          <w:tcPr>
            <w:tcW w:w="1110" w:type="dxa"/>
            <w:tcBorders>
              <w:top w:val="nil"/>
              <w:left w:val="nil"/>
              <w:bottom w:val="single" w:color="auto" w:sz="4" w:space="0"/>
              <w:right w:val="single" w:color="auto" w:sz="4" w:space="0"/>
            </w:tcBorders>
            <w:vAlign w:val="center"/>
          </w:tcPr>
          <w:p w14:paraId="2CCDF53B">
            <w:pPr>
              <w:widowControl/>
              <w:jc w:val="center"/>
              <w:rPr>
                <w:rFonts w:hint="eastAsia" w:ascii="宋体" w:hAnsi="宋体" w:cs="宋体"/>
                <w:kern w:val="0"/>
                <w:sz w:val="24"/>
              </w:rPr>
            </w:pPr>
            <w:r>
              <w:rPr>
                <w:rFonts w:hint="eastAsia" w:ascii="宋体" w:hAnsi="宋体" w:cs="宋体"/>
                <w:kern w:val="0"/>
                <w:sz w:val="24"/>
              </w:rPr>
              <w:t>　</w:t>
            </w:r>
          </w:p>
        </w:tc>
        <w:tc>
          <w:tcPr>
            <w:tcW w:w="1170" w:type="dxa"/>
            <w:tcBorders>
              <w:top w:val="nil"/>
              <w:left w:val="nil"/>
              <w:bottom w:val="single" w:color="auto" w:sz="4" w:space="0"/>
              <w:right w:val="single" w:color="auto" w:sz="4" w:space="0"/>
            </w:tcBorders>
            <w:vAlign w:val="center"/>
          </w:tcPr>
          <w:p w14:paraId="1DE1B537">
            <w:pPr>
              <w:widowControl/>
              <w:jc w:val="center"/>
              <w:rPr>
                <w:rFonts w:hint="eastAsia" w:ascii="宋体" w:hAnsi="宋体" w:cs="宋体"/>
                <w:kern w:val="0"/>
                <w:sz w:val="24"/>
              </w:rPr>
            </w:pPr>
            <w:r>
              <w:rPr>
                <w:rFonts w:hint="eastAsia" w:ascii="宋体" w:hAnsi="宋体" w:cs="宋体"/>
                <w:kern w:val="0"/>
                <w:sz w:val="24"/>
              </w:rPr>
              <w:t>　</w:t>
            </w:r>
          </w:p>
        </w:tc>
        <w:tc>
          <w:tcPr>
            <w:tcW w:w="1269" w:type="dxa"/>
            <w:tcBorders>
              <w:top w:val="nil"/>
              <w:left w:val="nil"/>
              <w:bottom w:val="single" w:color="auto" w:sz="4" w:space="0"/>
              <w:right w:val="single" w:color="auto" w:sz="4" w:space="0"/>
            </w:tcBorders>
            <w:vAlign w:val="center"/>
          </w:tcPr>
          <w:p w14:paraId="600735FB">
            <w:pPr>
              <w:widowControl/>
              <w:jc w:val="center"/>
              <w:rPr>
                <w:rFonts w:hint="eastAsia" w:ascii="宋体" w:hAnsi="宋体" w:cs="宋体"/>
                <w:kern w:val="0"/>
                <w:sz w:val="24"/>
              </w:rPr>
            </w:pPr>
            <w:r>
              <w:rPr>
                <w:rFonts w:hint="eastAsia" w:ascii="宋体" w:hAnsi="宋体" w:cs="宋体"/>
                <w:kern w:val="0"/>
                <w:sz w:val="24"/>
              </w:rPr>
              <w:t>　</w:t>
            </w:r>
          </w:p>
        </w:tc>
      </w:tr>
      <w:tr w14:paraId="191E8424">
        <w:tblPrEx>
          <w:tblCellMar>
            <w:top w:w="0" w:type="dxa"/>
            <w:left w:w="108" w:type="dxa"/>
            <w:bottom w:w="0" w:type="dxa"/>
            <w:right w:w="108" w:type="dxa"/>
          </w:tblCellMar>
        </w:tblPrEx>
        <w:trPr>
          <w:trHeight w:val="615" w:hRule="atLeast"/>
          <w:jc w:val="center"/>
        </w:trPr>
        <w:tc>
          <w:tcPr>
            <w:tcW w:w="1866" w:type="dxa"/>
            <w:tcBorders>
              <w:top w:val="nil"/>
              <w:left w:val="single" w:color="auto" w:sz="4" w:space="0"/>
              <w:bottom w:val="single" w:color="auto" w:sz="4" w:space="0"/>
              <w:right w:val="single" w:color="auto" w:sz="4" w:space="0"/>
            </w:tcBorders>
            <w:vAlign w:val="center"/>
          </w:tcPr>
          <w:p w14:paraId="3C977829">
            <w:pPr>
              <w:widowControl/>
              <w:jc w:val="left"/>
              <w:rPr>
                <w:rFonts w:hint="eastAsia" w:ascii="宋体" w:hAnsi="宋体" w:cs="宋体"/>
                <w:kern w:val="0"/>
                <w:sz w:val="24"/>
              </w:rPr>
            </w:pPr>
            <w:r>
              <w:rPr>
                <w:rFonts w:hint="eastAsia" w:ascii="宋体" w:hAnsi="宋体" w:cs="宋体"/>
                <w:kern w:val="0"/>
                <w:sz w:val="24"/>
              </w:rPr>
              <w:t>　</w:t>
            </w:r>
          </w:p>
        </w:tc>
        <w:tc>
          <w:tcPr>
            <w:tcW w:w="885" w:type="dxa"/>
            <w:tcBorders>
              <w:top w:val="nil"/>
              <w:left w:val="single" w:color="auto" w:sz="4" w:space="0"/>
              <w:bottom w:val="single" w:color="auto" w:sz="4" w:space="0"/>
              <w:right w:val="single" w:color="auto" w:sz="4" w:space="0"/>
            </w:tcBorders>
            <w:vAlign w:val="center"/>
          </w:tcPr>
          <w:p w14:paraId="0020D87B">
            <w:pPr>
              <w:widowControl/>
              <w:jc w:val="left"/>
              <w:rPr>
                <w:rFonts w:hint="eastAsia" w:ascii="宋体" w:hAnsi="宋体" w:cs="宋体"/>
                <w:kern w:val="0"/>
                <w:sz w:val="24"/>
              </w:rPr>
            </w:pPr>
          </w:p>
        </w:tc>
        <w:tc>
          <w:tcPr>
            <w:tcW w:w="915" w:type="dxa"/>
            <w:tcBorders>
              <w:top w:val="nil"/>
              <w:left w:val="nil"/>
              <w:bottom w:val="single" w:color="auto" w:sz="4" w:space="0"/>
              <w:right w:val="single" w:color="auto" w:sz="4" w:space="0"/>
            </w:tcBorders>
            <w:vAlign w:val="center"/>
          </w:tcPr>
          <w:p w14:paraId="4A05E827">
            <w:pPr>
              <w:widowControl/>
              <w:jc w:val="left"/>
              <w:rPr>
                <w:rFonts w:hint="eastAsia" w:ascii="宋体" w:hAnsi="宋体" w:cs="宋体"/>
                <w:kern w:val="0"/>
                <w:sz w:val="24"/>
              </w:rPr>
            </w:pPr>
            <w:r>
              <w:rPr>
                <w:rFonts w:hint="eastAsia" w:ascii="宋体" w:hAnsi="宋体" w:cs="宋体"/>
                <w:kern w:val="0"/>
                <w:sz w:val="24"/>
              </w:rPr>
              <w:t>　</w:t>
            </w:r>
          </w:p>
        </w:tc>
        <w:tc>
          <w:tcPr>
            <w:tcW w:w="870" w:type="dxa"/>
            <w:tcBorders>
              <w:top w:val="nil"/>
              <w:left w:val="single" w:color="auto" w:sz="4" w:space="0"/>
              <w:bottom w:val="single" w:color="auto" w:sz="4" w:space="0"/>
              <w:right w:val="single" w:color="auto" w:sz="4" w:space="0"/>
            </w:tcBorders>
            <w:vAlign w:val="center"/>
          </w:tcPr>
          <w:p w14:paraId="2836A568">
            <w:pPr>
              <w:widowControl/>
              <w:jc w:val="left"/>
              <w:rPr>
                <w:rFonts w:hint="eastAsia" w:ascii="宋体" w:hAnsi="宋体" w:cs="宋体"/>
                <w:kern w:val="0"/>
                <w:sz w:val="24"/>
              </w:rPr>
            </w:pPr>
          </w:p>
        </w:tc>
        <w:tc>
          <w:tcPr>
            <w:tcW w:w="780" w:type="dxa"/>
            <w:tcBorders>
              <w:top w:val="nil"/>
              <w:left w:val="nil"/>
              <w:bottom w:val="single" w:color="auto" w:sz="4" w:space="0"/>
              <w:right w:val="single" w:color="auto" w:sz="4" w:space="0"/>
            </w:tcBorders>
            <w:vAlign w:val="center"/>
          </w:tcPr>
          <w:p w14:paraId="4CFA5C2A">
            <w:pPr>
              <w:widowControl/>
              <w:jc w:val="left"/>
              <w:rPr>
                <w:rFonts w:hint="eastAsia" w:ascii="宋体" w:hAnsi="宋体"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14:paraId="550D231A">
            <w:pPr>
              <w:widowControl/>
              <w:jc w:val="center"/>
              <w:rPr>
                <w:rFonts w:hint="eastAsia" w:ascii="宋体" w:hAnsi="宋体" w:cs="宋体"/>
                <w:kern w:val="0"/>
                <w:sz w:val="24"/>
              </w:rPr>
            </w:pPr>
            <w:r>
              <w:rPr>
                <w:rFonts w:hint="eastAsia" w:ascii="宋体" w:hAnsi="宋体" w:cs="宋体"/>
                <w:kern w:val="0"/>
                <w:sz w:val="24"/>
              </w:rPr>
              <w:t>　</w:t>
            </w:r>
          </w:p>
        </w:tc>
        <w:tc>
          <w:tcPr>
            <w:tcW w:w="1110" w:type="dxa"/>
            <w:tcBorders>
              <w:top w:val="nil"/>
              <w:left w:val="nil"/>
              <w:bottom w:val="single" w:color="auto" w:sz="4" w:space="0"/>
              <w:right w:val="single" w:color="auto" w:sz="4" w:space="0"/>
            </w:tcBorders>
            <w:vAlign w:val="center"/>
          </w:tcPr>
          <w:p w14:paraId="449A8AC1">
            <w:pPr>
              <w:widowControl/>
              <w:jc w:val="center"/>
              <w:rPr>
                <w:rFonts w:hint="eastAsia" w:ascii="宋体" w:hAnsi="宋体" w:cs="宋体"/>
                <w:kern w:val="0"/>
                <w:sz w:val="24"/>
              </w:rPr>
            </w:pPr>
            <w:r>
              <w:rPr>
                <w:rFonts w:hint="eastAsia" w:ascii="宋体" w:hAnsi="宋体" w:cs="宋体"/>
                <w:kern w:val="0"/>
                <w:sz w:val="24"/>
              </w:rPr>
              <w:t>　</w:t>
            </w:r>
          </w:p>
        </w:tc>
        <w:tc>
          <w:tcPr>
            <w:tcW w:w="1170" w:type="dxa"/>
            <w:tcBorders>
              <w:top w:val="nil"/>
              <w:left w:val="nil"/>
              <w:bottom w:val="single" w:color="auto" w:sz="4" w:space="0"/>
              <w:right w:val="single" w:color="auto" w:sz="4" w:space="0"/>
            </w:tcBorders>
            <w:vAlign w:val="center"/>
          </w:tcPr>
          <w:p w14:paraId="716123D3">
            <w:pPr>
              <w:widowControl/>
              <w:jc w:val="center"/>
              <w:rPr>
                <w:rFonts w:hint="eastAsia" w:ascii="宋体" w:hAnsi="宋体" w:cs="宋体"/>
                <w:kern w:val="0"/>
                <w:sz w:val="24"/>
              </w:rPr>
            </w:pPr>
            <w:r>
              <w:rPr>
                <w:rFonts w:hint="eastAsia" w:ascii="宋体" w:hAnsi="宋体" w:cs="宋体"/>
                <w:kern w:val="0"/>
                <w:sz w:val="24"/>
              </w:rPr>
              <w:t>　</w:t>
            </w:r>
          </w:p>
        </w:tc>
        <w:tc>
          <w:tcPr>
            <w:tcW w:w="1269" w:type="dxa"/>
            <w:tcBorders>
              <w:top w:val="nil"/>
              <w:left w:val="nil"/>
              <w:bottom w:val="single" w:color="auto" w:sz="4" w:space="0"/>
              <w:right w:val="single" w:color="auto" w:sz="4" w:space="0"/>
            </w:tcBorders>
            <w:vAlign w:val="center"/>
          </w:tcPr>
          <w:p w14:paraId="6E3B6566">
            <w:pPr>
              <w:widowControl/>
              <w:jc w:val="center"/>
              <w:rPr>
                <w:rFonts w:hint="eastAsia" w:ascii="宋体" w:hAnsi="宋体" w:cs="宋体"/>
                <w:kern w:val="0"/>
                <w:sz w:val="24"/>
              </w:rPr>
            </w:pPr>
            <w:r>
              <w:rPr>
                <w:rFonts w:hint="eastAsia" w:ascii="宋体" w:hAnsi="宋体" w:cs="宋体"/>
                <w:kern w:val="0"/>
                <w:sz w:val="24"/>
              </w:rPr>
              <w:t>　</w:t>
            </w:r>
          </w:p>
        </w:tc>
      </w:tr>
      <w:tr w14:paraId="08E7B968">
        <w:tblPrEx>
          <w:tblCellMar>
            <w:top w:w="0" w:type="dxa"/>
            <w:left w:w="108" w:type="dxa"/>
            <w:bottom w:w="0" w:type="dxa"/>
            <w:right w:w="108" w:type="dxa"/>
          </w:tblCellMar>
        </w:tblPrEx>
        <w:trPr>
          <w:trHeight w:val="615" w:hRule="atLeast"/>
          <w:jc w:val="center"/>
        </w:trPr>
        <w:tc>
          <w:tcPr>
            <w:tcW w:w="1866" w:type="dxa"/>
            <w:tcBorders>
              <w:top w:val="nil"/>
              <w:left w:val="single" w:color="auto" w:sz="4" w:space="0"/>
              <w:bottom w:val="single" w:color="auto" w:sz="4" w:space="0"/>
              <w:right w:val="single" w:color="auto" w:sz="4" w:space="0"/>
            </w:tcBorders>
            <w:vAlign w:val="center"/>
          </w:tcPr>
          <w:p w14:paraId="3993A115">
            <w:pPr>
              <w:widowControl/>
              <w:jc w:val="center"/>
              <w:rPr>
                <w:rFonts w:hint="eastAsia" w:ascii="宋体" w:hAnsi="宋体" w:cs="宋体"/>
                <w:kern w:val="0"/>
                <w:sz w:val="24"/>
              </w:rPr>
            </w:pPr>
            <w:r>
              <w:rPr>
                <w:rFonts w:hint="eastAsia" w:ascii="宋体" w:hAnsi="宋体" w:cs="宋体"/>
                <w:kern w:val="0"/>
                <w:sz w:val="24"/>
              </w:rPr>
              <w:t>　</w:t>
            </w:r>
          </w:p>
        </w:tc>
        <w:tc>
          <w:tcPr>
            <w:tcW w:w="885" w:type="dxa"/>
            <w:tcBorders>
              <w:top w:val="nil"/>
              <w:left w:val="single" w:color="auto" w:sz="4" w:space="0"/>
              <w:bottom w:val="single" w:color="auto" w:sz="4" w:space="0"/>
              <w:right w:val="single" w:color="auto" w:sz="4" w:space="0"/>
            </w:tcBorders>
            <w:vAlign w:val="center"/>
          </w:tcPr>
          <w:p w14:paraId="03035148">
            <w:pPr>
              <w:widowControl/>
              <w:jc w:val="center"/>
              <w:rPr>
                <w:rFonts w:hint="eastAsia" w:ascii="宋体" w:hAnsi="宋体" w:cs="宋体"/>
                <w:kern w:val="0"/>
                <w:sz w:val="24"/>
              </w:rPr>
            </w:pPr>
          </w:p>
        </w:tc>
        <w:tc>
          <w:tcPr>
            <w:tcW w:w="915" w:type="dxa"/>
            <w:tcBorders>
              <w:top w:val="nil"/>
              <w:left w:val="nil"/>
              <w:bottom w:val="single" w:color="auto" w:sz="4" w:space="0"/>
              <w:right w:val="single" w:color="auto" w:sz="4" w:space="0"/>
            </w:tcBorders>
            <w:vAlign w:val="center"/>
          </w:tcPr>
          <w:p w14:paraId="41062F4B">
            <w:pPr>
              <w:widowControl/>
              <w:jc w:val="center"/>
              <w:rPr>
                <w:rFonts w:hint="eastAsia" w:ascii="宋体" w:hAnsi="宋体" w:cs="宋体"/>
                <w:kern w:val="0"/>
                <w:sz w:val="24"/>
              </w:rPr>
            </w:pPr>
            <w:r>
              <w:rPr>
                <w:rFonts w:hint="eastAsia" w:ascii="宋体" w:hAnsi="宋体" w:cs="宋体"/>
                <w:kern w:val="0"/>
                <w:sz w:val="24"/>
              </w:rPr>
              <w:t>　</w:t>
            </w:r>
          </w:p>
        </w:tc>
        <w:tc>
          <w:tcPr>
            <w:tcW w:w="870" w:type="dxa"/>
            <w:tcBorders>
              <w:top w:val="nil"/>
              <w:left w:val="single" w:color="auto" w:sz="4" w:space="0"/>
              <w:bottom w:val="single" w:color="auto" w:sz="4" w:space="0"/>
              <w:right w:val="single" w:color="auto" w:sz="4" w:space="0"/>
            </w:tcBorders>
            <w:vAlign w:val="center"/>
          </w:tcPr>
          <w:p w14:paraId="3FA656C0">
            <w:pPr>
              <w:widowControl/>
              <w:jc w:val="center"/>
              <w:rPr>
                <w:rFonts w:hint="eastAsia" w:ascii="宋体" w:hAnsi="宋体" w:cs="宋体"/>
                <w:kern w:val="0"/>
                <w:sz w:val="24"/>
              </w:rPr>
            </w:pPr>
          </w:p>
        </w:tc>
        <w:tc>
          <w:tcPr>
            <w:tcW w:w="780" w:type="dxa"/>
            <w:tcBorders>
              <w:top w:val="nil"/>
              <w:left w:val="nil"/>
              <w:bottom w:val="single" w:color="auto" w:sz="4" w:space="0"/>
              <w:right w:val="single" w:color="auto" w:sz="4" w:space="0"/>
            </w:tcBorders>
            <w:vAlign w:val="center"/>
          </w:tcPr>
          <w:p w14:paraId="466B531E">
            <w:pPr>
              <w:widowControl/>
              <w:jc w:val="center"/>
              <w:rPr>
                <w:rFonts w:hint="eastAsia" w:ascii="宋体" w:hAnsi="宋体"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14:paraId="563D7156">
            <w:pPr>
              <w:widowControl/>
              <w:jc w:val="center"/>
              <w:rPr>
                <w:rFonts w:hint="eastAsia" w:ascii="宋体" w:hAnsi="宋体" w:cs="宋体"/>
                <w:kern w:val="0"/>
                <w:sz w:val="24"/>
              </w:rPr>
            </w:pPr>
            <w:r>
              <w:rPr>
                <w:rFonts w:hint="eastAsia" w:ascii="宋体" w:hAnsi="宋体" w:cs="宋体"/>
                <w:kern w:val="0"/>
                <w:sz w:val="24"/>
              </w:rPr>
              <w:t>　</w:t>
            </w:r>
          </w:p>
        </w:tc>
        <w:tc>
          <w:tcPr>
            <w:tcW w:w="1110" w:type="dxa"/>
            <w:tcBorders>
              <w:top w:val="nil"/>
              <w:left w:val="nil"/>
              <w:bottom w:val="single" w:color="auto" w:sz="4" w:space="0"/>
              <w:right w:val="single" w:color="auto" w:sz="4" w:space="0"/>
            </w:tcBorders>
            <w:vAlign w:val="center"/>
          </w:tcPr>
          <w:p w14:paraId="35E608CA">
            <w:pPr>
              <w:widowControl/>
              <w:jc w:val="center"/>
              <w:rPr>
                <w:rFonts w:hint="eastAsia" w:ascii="宋体" w:hAnsi="宋体" w:cs="宋体"/>
                <w:kern w:val="0"/>
                <w:sz w:val="24"/>
              </w:rPr>
            </w:pPr>
            <w:r>
              <w:rPr>
                <w:rFonts w:hint="eastAsia" w:ascii="宋体" w:hAnsi="宋体" w:cs="宋体"/>
                <w:kern w:val="0"/>
                <w:sz w:val="24"/>
              </w:rPr>
              <w:t>　</w:t>
            </w:r>
          </w:p>
        </w:tc>
        <w:tc>
          <w:tcPr>
            <w:tcW w:w="1170" w:type="dxa"/>
            <w:tcBorders>
              <w:top w:val="nil"/>
              <w:left w:val="nil"/>
              <w:bottom w:val="single" w:color="auto" w:sz="4" w:space="0"/>
              <w:right w:val="single" w:color="auto" w:sz="4" w:space="0"/>
            </w:tcBorders>
            <w:vAlign w:val="center"/>
          </w:tcPr>
          <w:p w14:paraId="5768B048">
            <w:pPr>
              <w:widowControl/>
              <w:jc w:val="center"/>
              <w:rPr>
                <w:rFonts w:hint="eastAsia" w:ascii="宋体" w:hAnsi="宋体" w:cs="宋体"/>
                <w:kern w:val="0"/>
                <w:sz w:val="24"/>
              </w:rPr>
            </w:pPr>
            <w:r>
              <w:rPr>
                <w:rFonts w:hint="eastAsia" w:ascii="宋体" w:hAnsi="宋体" w:cs="宋体"/>
                <w:kern w:val="0"/>
                <w:sz w:val="24"/>
              </w:rPr>
              <w:t>　</w:t>
            </w:r>
          </w:p>
        </w:tc>
        <w:tc>
          <w:tcPr>
            <w:tcW w:w="1269" w:type="dxa"/>
            <w:tcBorders>
              <w:top w:val="nil"/>
              <w:left w:val="nil"/>
              <w:bottom w:val="single" w:color="auto" w:sz="4" w:space="0"/>
              <w:right w:val="single" w:color="auto" w:sz="4" w:space="0"/>
            </w:tcBorders>
            <w:vAlign w:val="center"/>
          </w:tcPr>
          <w:p w14:paraId="34D429FA">
            <w:pPr>
              <w:widowControl/>
              <w:jc w:val="center"/>
              <w:rPr>
                <w:rFonts w:hint="eastAsia" w:ascii="宋体" w:hAnsi="宋体" w:cs="宋体"/>
                <w:kern w:val="0"/>
                <w:sz w:val="24"/>
              </w:rPr>
            </w:pPr>
            <w:r>
              <w:rPr>
                <w:rFonts w:hint="eastAsia" w:ascii="宋体" w:hAnsi="宋体" w:cs="宋体"/>
                <w:kern w:val="0"/>
                <w:sz w:val="24"/>
              </w:rPr>
              <w:t>　</w:t>
            </w:r>
          </w:p>
        </w:tc>
      </w:tr>
      <w:tr w14:paraId="23102625">
        <w:tblPrEx>
          <w:tblCellMar>
            <w:top w:w="0" w:type="dxa"/>
            <w:left w:w="108" w:type="dxa"/>
            <w:bottom w:w="0" w:type="dxa"/>
            <w:right w:w="108" w:type="dxa"/>
          </w:tblCellMar>
        </w:tblPrEx>
        <w:trPr>
          <w:trHeight w:val="615" w:hRule="atLeast"/>
          <w:jc w:val="center"/>
        </w:trPr>
        <w:tc>
          <w:tcPr>
            <w:tcW w:w="1866" w:type="dxa"/>
            <w:tcBorders>
              <w:top w:val="nil"/>
              <w:left w:val="single" w:color="auto" w:sz="4" w:space="0"/>
              <w:bottom w:val="single" w:color="auto" w:sz="4" w:space="0"/>
              <w:right w:val="single" w:color="auto" w:sz="4" w:space="0"/>
            </w:tcBorders>
            <w:vAlign w:val="center"/>
          </w:tcPr>
          <w:p w14:paraId="2FC01082">
            <w:pPr>
              <w:widowControl/>
              <w:jc w:val="center"/>
              <w:rPr>
                <w:rFonts w:hint="eastAsia" w:ascii="宋体" w:hAnsi="宋体" w:cs="宋体"/>
                <w:kern w:val="0"/>
                <w:sz w:val="24"/>
              </w:rPr>
            </w:pPr>
            <w:r>
              <w:rPr>
                <w:rFonts w:hint="eastAsia" w:ascii="宋体" w:hAnsi="宋体" w:cs="宋体"/>
                <w:kern w:val="0"/>
                <w:sz w:val="24"/>
              </w:rPr>
              <w:t>　</w:t>
            </w:r>
          </w:p>
        </w:tc>
        <w:tc>
          <w:tcPr>
            <w:tcW w:w="885" w:type="dxa"/>
            <w:tcBorders>
              <w:top w:val="nil"/>
              <w:left w:val="single" w:color="auto" w:sz="4" w:space="0"/>
              <w:bottom w:val="single" w:color="auto" w:sz="4" w:space="0"/>
              <w:right w:val="single" w:color="auto" w:sz="4" w:space="0"/>
            </w:tcBorders>
            <w:vAlign w:val="center"/>
          </w:tcPr>
          <w:p w14:paraId="34D44E98">
            <w:pPr>
              <w:widowControl/>
              <w:jc w:val="center"/>
              <w:rPr>
                <w:rFonts w:hint="eastAsia" w:ascii="宋体" w:hAnsi="宋体" w:cs="宋体"/>
                <w:kern w:val="0"/>
                <w:sz w:val="24"/>
              </w:rPr>
            </w:pPr>
          </w:p>
        </w:tc>
        <w:tc>
          <w:tcPr>
            <w:tcW w:w="915" w:type="dxa"/>
            <w:tcBorders>
              <w:top w:val="nil"/>
              <w:left w:val="nil"/>
              <w:bottom w:val="single" w:color="auto" w:sz="4" w:space="0"/>
              <w:right w:val="single" w:color="auto" w:sz="4" w:space="0"/>
            </w:tcBorders>
            <w:vAlign w:val="center"/>
          </w:tcPr>
          <w:p w14:paraId="201C0FAD">
            <w:pPr>
              <w:widowControl/>
              <w:jc w:val="center"/>
              <w:rPr>
                <w:rFonts w:hint="eastAsia" w:ascii="宋体" w:hAnsi="宋体" w:cs="宋体"/>
                <w:kern w:val="0"/>
                <w:sz w:val="24"/>
              </w:rPr>
            </w:pPr>
            <w:r>
              <w:rPr>
                <w:rFonts w:hint="eastAsia" w:ascii="宋体" w:hAnsi="宋体" w:cs="宋体"/>
                <w:kern w:val="0"/>
                <w:sz w:val="24"/>
              </w:rPr>
              <w:t>　</w:t>
            </w:r>
          </w:p>
        </w:tc>
        <w:tc>
          <w:tcPr>
            <w:tcW w:w="870" w:type="dxa"/>
            <w:tcBorders>
              <w:top w:val="nil"/>
              <w:left w:val="single" w:color="auto" w:sz="4" w:space="0"/>
              <w:bottom w:val="single" w:color="auto" w:sz="4" w:space="0"/>
              <w:right w:val="single" w:color="auto" w:sz="4" w:space="0"/>
            </w:tcBorders>
            <w:vAlign w:val="center"/>
          </w:tcPr>
          <w:p w14:paraId="22B9D49B">
            <w:pPr>
              <w:widowControl/>
              <w:jc w:val="center"/>
              <w:rPr>
                <w:rFonts w:hint="eastAsia" w:ascii="宋体" w:hAnsi="宋体" w:cs="宋体"/>
                <w:kern w:val="0"/>
                <w:sz w:val="24"/>
              </w:rPr>
            </w:pPr>
          </w:p>
        </w:tc>
        <w:tc>
          <w:tcPr>
            <w:tcW w:w="780" w:type="dxa"/>
            <w:tcBorders>
              <w:top w:val="nil"/>
              <w:left w:val="nil"/>
              <w:bottom w:val="single" w:color="auto" w:sz="4" w:space="0"/>
              <w:right w:val="single" w:color="auto" w:sz="4" w:space="0"/>
            </w:tcBorders>
            <w:vAlign w:val="center"/>
          </w:tcPr>
          <w:p w14:paraId="01135A02">
            <w:pPr>
              <w:widowControl/>
              <w:jc w:val="center"/>
              <w:rPr>
                <w:rFonts w:hint="eastAsia" w:ascii="宋体" w:hAnsi="宋体"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14:paraId="246BC24F">
            <w:pPr>
              <w:widowControl/>
              <w:jc w:val="center"/>
              <w:rPr>
                <w:rFonts w:hint="eastAsia" w:ascii="宋体" w:hAnsi="宋体" w:cs="宋体"/>
                <w:kern w:val="0"/>
                <w:sz w:val="24"/>
              </w:rPr>
            </w:pPr>
            <w:r>
              <w:rPr>
                <w:rFonts w:hint="eastAsia" w:ascii="宋体" w:hAnsi="宋体" w:cs="宋体"/>
                <w:kern w:val="0"/>
                <w:sz w:val="24"/>
              </w:rPr>
              <w:t>　</w:t>
            </w:r>
          </w:p>
        </w:tc>
        <w:tc>
          <w:tcPr>
            <w:tcW w:w="1110" w:type="dxa"/>
            <w:tcBorders>
              <w:top w:val="nil"/>
              <w:left w:val="nil"/>
              <w:bottom w:val="single" w:color="auto" w:sz="4" w:space="0"/>
              <w:right w:val="single" w:color="auto" w:sz="4" w:space="0"/>
            </w:tcBorders>
            <w:vAlign w:val="center"/>
          </w:tcPr>
          <w:p w14:paraId="0B0ABEF6">
            <w:pPr>
              <w:widowControl/>
              <w:jc w:val="center"/>
              <w:rPr>
                <w:rFonts w:hint="eastAsia" w:ascii="宋体" w:hAnsi="宋体" w:cs="宋体"/>
                <w:kern w:val="0"/>
                <w:sz w:val="24"/>
              </w:rPr>
            </w:pPr>
            <w:r>
              <w:rPr>
                <w:rFonts w:hint="eastAsia" w:ascii="宋体" w:hAnsi="宋体" w:cs="宋体"/>
                <w:kern w:val="0"/>
                <w:sz w:val="24"/>
              </w:rPr>
              <w:t>　</w:t>
            </w:r>
          </w:p>
        </w:tc>
        <w:tc>
          <w:tcPr>
            <w:tcW w:w="1170" w:type="dxa"/>
            <w:tcBorders>
              <w:top w:val="nil"/>
              <w:left w:val="nil"/>
              <w:bottom w:val="single" w:color="auto" w:sz="4" w:space="0"/>
              <w:right w:val="single" w:color="auto" w:sz="4" w:space="0"/>
            </w:tcBorders>
            <w:vAlign w:val="center"/>
          </w:tcPr>
          <w:p w14:paraId="3F436FE8">
            <w:pPr>
              <w:widowControl/>
              <w:jc w:val="center"/>
              <w:rPr>
                <w:rFonts w:hint="eastAsia" w:ascii="宋体" w:hAnsi="宋体" w:cs="宋体"/>
                <w:kern w:val="0"/>
                <w:sz w:val="24"/>
              </w:rPr>
            </w:pPr>
            <w:r>
              <w:rPr>
                <w:rFonts w:hint="eastAsia" w:ascii="宋体" w:hAnsi="宋体" w:cs="宋体"/>
                <w:kern w:val="0"/>
                <w:sz w:val="24"/>
              </w:rPr>
              <w:t>　</w:t>
            </w:r>
          </w:p>
        </w:tc>
        <w:tc>
          <w:tcPr>
            <w:tcW w:w="1269" w:type="dxa"/>
            <w:tcBorders>
              <w:top w:val="nil"/>
              <w:left w:val="nil"/>
              <w:bottom w:val="single" w:color="auto" w:sz="4" w:space="0"/>
              <w:right w:val="single" w:color="auto" w:sz="4" w:space="0"/>
            </w:tcBorders>
            <w:vAlign w:val="center"/>
          </w:tcPr>
          <w:p w14:paraId="68FCC01D">
            <w:pPr>
              <w:widowControl/>
              <w:jc w:val="center"/>
              <w:rPr>
                <w:rFonts w:hint="eastAsia" w:ascii="宋体" w:hAnsi="宋体" w:cs="宋体"/>
                <w:kern w:val="0"/>
                <w:sz w:val="24"/>
              </w:rPr>
            </w:pPr>
            <w:r>
              <w:rPr>
                <w:rFonts w:hint="eastAsia" w:ascii="宋体" w:hAnsi="宋体" w:cs="宋体"/>
                <w:kern w:val="0"/>
                <w:sz w:val="24"/>
              </w:rPr>
              <w:t>　</w:t>
            </w:r>
          </w:p>
        </w:tc>
      </w:tr>
      <w:tr w14:paraId="7FE31555">
        <w:tblPrEx>
          <w:tblCellMar>
            <w:top w:w="0" w:type="dxa"/>
            <w:left w:w="108" w:type="dxa"/>
            <w:bottom w:w="0" w:type="dxa"/>
            <w:right w:w="108" w:type="dxa"/>
          </w:tblCellMar>
        </w:tblPrEx>
        <w:trPr>
          <w:trHeight w:val="615" w:hRule="atLeast"/>
          <w:jc w:val="center"/>
        </w:trPr>
        <w:tc>
          <w:tcPr>
            <w:tcW w:w="1866" w:type="dxa"/>
            <w:tcBorders>
              <w:top w:val="nil"/>
              <w:left w:val="single" w:color="auto" w:sz="4" w:space="0"/>
              <w:bottom w:val="single" w:color="auto" w:sz="4" w:space="0"/>
              <w:right w:val="single" w:color="auto" w:sz="4" w:space="0"/>
            </w:tcBorders>
            <w:vAlign w:val="center"/>
          </w:tcPr>
          <w:p w14:paraId="0AE0CB13">
            <w:pPr>
              <w:widowControl/>
              <w:jc w:val="center"/>
              <w:rPr>
                <w:rFonts w:hint="eastAsia" w:ascii="宋体" w:hAnsi="宋体" w:cs="宋体"/>
                <w:kern w:val="0"/>
                <w:sz w:val="24"/>
              </w:rPr>
            </w:pPr>
            <w:r>
              <w:rPr>
                <w:rFonts w:hint="eastAsia" w:ascii="宋体" w:hAnsi="宋体" w:cs="宋体"/>
                <w:kern w:val="0"/>
                <w:sz w:val="24"/>
              </w:rPr>
              <w:t>　</w:t>
            </w:r>
          </w:p>
        </w:tc>
        <w:tc>
          <w:tcPr>
            <w:tcW w:w="885" w:type="dxa"/>
            <w:tcBorders>
              <w:top w:val="nil"/>
              <w:left w:val="single" w:color="auto" w:sz="4" w:space="0"/>
              <w:bottom w:val="single" w:color="auto" w:sz="4" w:space="0"/>
              <w:right w:val="single" w:color="auto" w:sz="4" w:space="0"/>
            </w:tcBorders>
            <w:vAlign w:val="center"/>
          </w:tcPr>
          <w:p w14:paraId="6DBFC899">
            <w:pPr>
              <w:widowControl/>
              <w:jc w:val="center"/>
              <w:rPr>
                <w:rFonts w:hint="eastAsia" w:ascii="宋体" w:hAnsi="宋体" w:cs="宋体"/>
                <w:kern w:val="0"/>
                <w:sz w:val="24"/>
              </w:rPr>
            </w:pPr>
          </w:p>
        </w:tc>
        <w:tc>
          <w:tcPr>
            <w:tcW w:w="915" w:type="dxa"/>
            <w:tcBorders>
              <w:top w:val="nil"/>
              <w:left w:val="nil"/>
              <w:bottom w:val="single" w:color="auto" w:sz="4" w:space="0"/>
              <w:right w:val="single" w:color="auto" w:sz="4" w:space="0"/>
            </w:tcBorders>
            <w:vAlign w:val="center"/>
          </w:tcPr>
          <w:p w14:paraId="5C17E02E">
            <w:pPr>
              <w:widowControl/>
              <w:jc w:val="center"/>
              <w:rPr>
                <w:rFonts w:hint="eastAsia" w:ascii="宋体" w:hAnsi="宋体" w:cs="宋体"/>
                <w:kern w:val="0"/>
                <w:sz w:val="24"/>
              </w:rPr>
            </w:pPr>
            <w:r>
              <w:rPr>
                <w:rFonts w:hint="eastAsia" w:ascii="宋体" w:hAnsi="宋体" w:cs="宋体"/>
                <w:kern w:val="0"/>
                <w:sz w:val="24"/>
              </w:rPr>
              <w:t>　</w:t>
            </w:r>
          </w:p>
        </w:tc>
        <w:tc>
          <w:tcPr>
            <w:tcW w:w="870" w:type="dxa"/>
            <w:tcBorders>
              <w:top w:val="nil"/>
              <w:left w:val="single" w:color="auto" w:sz="4" w:space="0"/>
              <w:bottom w:val="single" w:color="auto" w:sz="4" w:space="0"/>
              <w:right w:val="single" w:color="auto" w:sz="4" w:space="0"/>
            </w:tcBorders>
            <w:vAlign w:val="center"/>
          </w:tcPr>
          <w:p w14:paraId="32293CDE">
            <w:pPr>
              <w:widowControl/>
              <w:jc w:val="center"/>
              <w:rPr>
                <w:rFonts w:hint="eastAsia" w:ascii="宋体" w:hAnsi="宋体" w:cs="宋体"/>
                <w:kern w:val="0"/>
                <w:sz w:val="24"/>
              </w:rPr>
            </w:pPr>
          </w:p>
        </w:tc>
        <w:tc>
          <w:tcPr>
            <w:tcW w:w="780" w:type="dxa"/>
            <w:tcBorders>
              <w:top w:val="nil"/>
              <w:left w:val="nil"/>
              <w:bottom w:val="single" w:color="auto" w:sz="4" w:space="0"/>
              <w:right w:val="single" w:color="auto" w:sz="4" w:space="0"/>
            </w:tcBorders>
            <w:vAlign w:val="center"/>
          </w:tcPr>
          <w:p w14:paraId="1CC9A460">
            <w:pPr>
              <w:widowControl/>
              <w:jc w:val="center"/>
              <w:rPr>
                <w:rFonts w:hint="eastAsia" w:ascii="宋体" w:hAnsi="宋体"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14:paraId="41227E02">
            <w:pPr>
              <w:widowControl/>
              <w:jc w:val="center"/>
              <w:rPr>
                <w:rFonts w:hint="eastAsia" w:ascii="宋体" w:hAnsi="宋体" w:cs="宋体"/>
                <w:kern w:val="0"/>
                <w:sz w:val="24"/>
              </w:rPr>
            </w:pPr>
            <w:r>
              <w:rPr>
                <w:rFonts w:hint="eastAsia" w:ascii="宋体" w:hAnsi="宋体" w:cs="宋体"/>
                <w:kern w:val="0"/>
                <w:sz w:val="24"/>
              </w:rPr>
              <w:t>　</w:t>
            </w:r>
          </w:p>
        </w:tc>
        <w:tc>
          <w:tcPr>
            <w:tcW w:w="1110" w:type="dxa"/>
            <w:tcBorders>
              <w:top w:val="nil"/>
              <w:left w:val="nil"/>
              <w:bottom w:val="single" w:color="auto" w:sz="4" w:space="0"/>
              <w:right w:val="single" w:color="auto" w:sz="4" w:space="0"/>
            </w:tcBorders>
            <w:vAlign w:val="center"/>
          </w:tcPr>
          <w:p w14:paraId="179FB750">
            <w:pPr>
              <w:widowControl/>
              <w:jc w:val="center"/>
              <w:rPr>
                <w:rFonts w:hint="eastAsia" w:ascii="宋体" w:hAnsi="宋体" w:cs="宋体"/>
                <w:kern w:val="0"/>
                <w:sz w:val="24"/>
              </w:rPr>
            </w:pPr>
            <w:r>
              <w:rPr>
                <w:rFonts w:hint="eastAsia" w:ascii="宋体" w:hAnsi="宋体" w:cs="宋体"/>
                <w:kern w:val="0"/>
                <w:sz w:val="24"/>
              </w:rPr>
              <w:t>　</w:t>
            </w:r>
          </w:p>
        </w:tc>
        <w:tc>
          <w:tcPr>
            <w:tcW w:w="1170" w:type="dxa"/>
            <w:tcBorders>
              <w:top w:val="nil"/>
              <w:left w:val="nil"/>
              <w:bottom w:val="single" w:color="auto" w:sz="4" w:space="0"/>
              <w:right w:val="single" w:color="auto" w:sz="4" w:space="0"/>
            </w:tcBorders>
            <w:vAlign w:val="center"/>
          </w:tcPr>
          <w:p w14:paraId="59B99725">
            <w:pPr>
              <w:widowControl/>
              <w:jc w:val="center"/>
              <w:rPr>
                <w:rFonts w:hint="eastAsia" w:ascii="宋体" w:hAnsi="宋体" w:cs="宋体"/>
                <w:kern w:val="0"/>
                <w:sz w:val="24"/>
              </w:rPr>
            </w:pPr>
            <w:r>
              <w:rPr>
                <w:rFonts w:hint="eastAsia" w:ascii="宋体" w:hAnsi="宋体" w:cs="宋体"/>
                <w:kern w:val="0"/>
                <w:sz w:val="24"/>
              </w:rPr>
              <w:t>　</w:t>
            </w:r>
          </w:p>
        </w:tc>
        <w:tc>
          <w:tcPr>
            <w:tcW w:w="1269" w:type="dxa"/>
            <w:tcBorders>
              <w:top w:val="nil"/>
              <w:left w:val="nil"/>
              <w:bottom w:val="single" w:color="auto" w:sz="4" w:space="0"/>
              <w:right w:val="single" w:color="auto" w:sz="4" w:space="0"/>
            </w:tcBorders>
            <w:vAlign w:val="center"/>
          </w:tcPr>
          <w:p w14:paraId="239AA7BA">
            <w:pPr>
              <w:widowControl/>
              <w:jc w:val="center"/>
              <w:rPr>
                <w:rFonts w:hint="eastAsia" w:ascii="宋体" w:hAnsi="宋体" w:cs="宋体"/>
                <w:kern w:val="0"/>
                <w:sz w:val="24"/>
              </w:rPr>
            </w:pPr>
            <w:r>
              <w:rPr>
                <w:rFonts w:hint="eastAsia" w:ascii="宋体" w:hAnsi="宋体" w:cs="宋体"/>
                <w:kern w:val="0"/>
                <w:sz w:val="24"/>
              </w:rPr>
              <w:t>　</w:t>
            </w:r>
          </w:p>
        </w:tc>
      </w:tr>
      <w:tr w14:paraId="66463221">
        <w:tblPrEx>
          <w:tblCellMar>
            <w:top w:w="0" w:type="dxa"/>
            <w:left w:w="108" w:type="dxa"/>
            <w:bottom w:w="0" w:type="dxa"/>
            <w:right w:w="108" w:type="dxa"/>
          </w:tblCellMar>
        </w:tblPrEx>
        <w:trPr>
          <w:trHeight w:val="615" w:hRule="atLeast"/>
          <w:jc w:val="center"/>
        </w:trPr>
        <w:tc>
          <w:tcPr>
            <w:tcW w:w="1866" w:type="dxa"/>
            <w:tcBorders>
              <w:top w:val="nil"/>
              <w:left w:val="single" w:color="auto" w:sz="4" w:space="0"/>
              <w:bottom w:val="single" w:color="auto" w:sz="4" w:space="0"/>
              <w:right w:val="single" w:color="auto" w:sz="4" w:space="0"/>
            </w:tcBorders>
            <w:vAlign w:val="center"/>
          </w:tcPr>
          <w:p w14:paraId="77D9B1B0">
            <w:pPr>
              <w:widowControl/>
              <w:jc w:val="center"/>
              <w:rPr>
                <w:rFonts w:hint="eastAsia" w:ascii="宋体" w:hAnsi="宋体" w:cs="宋体"/>
                <w:kern w:val="0"/>
                <w:sz w:val="24"/>
              </w:rPr>
            </w:pPr>
            <w:r>
              <w:rPr>
                <w:rFonts w:hint="eastAsia" w:ascii="宋体" w:hAnsi="宋体" w:cs="宋体"/>
                <w:kern w:val="0"/>
                <w:sz w:val="24"/>
              </w:rPr>
              <w:t>　</w:t>
            </w:r>
          </w:p>
        </w:tc>
        <w:tc>
          <w:tcPr>
            <w:tcW w:w="885" w:type="dxa"/>
            <w:tcBorders>
              <w:top w:val="nil"/>
              <w:left w:val="single" w:color="auto" w:sz="4" w:space="0"/>
              <w:bottom w:val="single" w:color="auto" w:sz="4" w:space="0"/>
              <w:right w:val="single" w:color="auto" w:sz="4" w:space="0"/>
            </w:tcBorders>
            <w:vAlign w:val="center"/>
          </w:tcPr>
          <w:p w14:paraId="1A3E3F0A">
            <w:pPr>
              <w:widowControl/>
              <w:jc w:val="center"/>
              <w:rPr>
                <w:rFonts w:hint="eastAsia" w:ascii="宋体" w:hAnsi="宋体" w:cs="宋体"/>
                <w:kern w:val="0"/>
                <w:sz w:val="24"/>
              </w:rPr>
            </w:pPr>
          </w:p>
        </w:tc>
        <w:tc>
          <w:tcPr>
            <w:tcW w:w="915" w:type="dxa"/>
            <w:tcBorders>
              <w:top w:val="nil"/>
              <w:left w:val="nil"/>
              <w:bottom w:val="single" w:color="auto" w:sz="4" w:space="0"/>
              <w:right w:val="single" w:color="auto" w:sz="4" w:space="0"/>
            </w:tcBorders>
            <w:vAlign w:val="center"/>
          </w:tcPr>
          <w:p w14:paraId="51993593">
            <w:pPr>
              <w:widowControl/>
              <w:jc w:val="center"/>
              <w:rPr>
                <w:rFonts w:hint="eastAsia" w:ascii="宋体" w:hAnsi="宋体" w:cs="宋体"/>
                <w:kern w:val="0"/>
                <w:sz w:val="24"/>
              </w:rPr>
            </w:pPr>
            <w:r>
              <w:rPr>
                <w:rFonts w:hint="eastAsia" w:ascii="宋体" w:hAnsi="宋体" w:cs="宋体"/>
                <w:kern w:val="0"/>
                <w:sz w:val="24"/>
              </w:rPr>
              <w:t>　</w:t>
            </w:r>
          </w:p>
        </w:tc>
        <w:tc>
          <w:tcPr>
            <w:tcW w:w="870" w:type="dxa"/>
            <w:tcBorders>
              <w:top w:val="nil"/>
              <w:left w:val="single" w:color="auto" w:sz="4" w:space="0"/>
              <w:bottom w:val="single" w:color="auto" w:sz="4" w:space="0"/>
              <w:right w:val="single" w:color="auto" w:sz="4" w:space="0"/>
            </w:tcBorders>
            <w:vAlign w:val="center"/>
          </w:tcPr>
          <w:p w14:paraId="5C959E3F">
            <w:pPr>
              <w:widowControl/>
              <w:jc w:val="center"/>
              <w:rPr>
                <w:rFonts w:hint="eastAsia" w:ascii="宋体" w:hAnsi="宋体" w:cs="宋体"/>
                <w:kern w:val="0"/>
                <w:sz w:val="24"/>
              </w:rPr>
            </w:pPr>
          </w:p>
        </w:tc>
        <w:tc>
          <w:tcPr>
            <w:tcW w:w="780" w:type="dxa"/>
            <w:tcBorders>
              <w:top w:val="nil"/>
              <w:left w:val="nil"/>
              <w:bottom w:val="single" w:color="auto" w:sz="4" w:space="0"/>
              <w:right w:val="single" w:color="auto" w:sz="4" w:space="0"/>
            </w:tcBorders>
            <w:vAlign w:val="center"/>
          </w:tcPr>
          <w:p w14:paraId="669A977B">
            <w:pPr>
              <w:widowControl/>
              <w:jc w:val="center"/>
              <w:rPr>
                <w:rFonts w:hint="eastAsia" w:ascii="宋体" w:hAnsi="宋体"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14:paraId="227B6FE5">
            <w:pPr>
              <w:widowControl/>
              <w:jc w:val="center"/>
              <w:rPr>
                <w:rFonts w:hint="eastAsia" w:ascii="宋体" w:hAnsi="宋体" w:cs="宋体"/>
                <w:kern w:val="0"/>
                <w:sz w:val="24"/>
              </w:rPr>
            </w:pPr>
            <w:r>
              <w:rPr>
                <w:rFonts w:hint="eastAsia" w:ascii="宋体" w:hAnsi="宋体" w:cs="宋体"/>
                <w:kern w:val="0"/>
                <w:sz w:val="24"/>
              </w:rPr>
              <w:t>　</w:t>
            </w:r>
          </w:p>
        </w:tc>
        <w:tc>
          <w:tcPr>
            <w:tcW w:w="1110" w:type="dxa"/>
            <w:tcBorders>
              <w:top w:val="nil"/>
              <w:left w:val="nil"/>
              <w:bottom w:val="single" w:color="auto" w:sz="4" w:space="0"/>
              <w:right w:val="single" w:color="auto" w:sz="4" w:space="0"/>
            </w:tcBorders>
            <w:vAlign w:val="center"/>
          </w:tcPr>
          <w:p w14:paraId="17ABA3CF">
            <w:pPr>
              <w:widowControl/>
              <w:jc w:val="center"/>
              <w:rPr>
                <w:rFonts w:hint="eastAsia" w:ascii="宋体" w:hAnsi="宋体" w:cs="宋体"/>
                <w:kern w:val="0"/>
                <w:sz w:val="24"/>
              </w:rPr>
            </w:pPr>
            <w:r>
              <w:rPr>
                <w:rFonts w:hint="eastAsia" w:ascii="宋体" w:hAnsi="宋体" w:cs="宋体"/>
                <w:kern w:val="0"/>
                <w:sz w:val="24"/>
              </w:rPr>
              <w:t>　</w:t>
            </w:r>
          </w:p>
        </w:tc>
        <w:tc>
          <w:tcPr>
            <w:tcW w:w="1170" w:type="dxa"/>
            <w:tcBorders>
              <w:top w:val="nil"/>
              <w:left w:val="nil"/>
              <w:bottom w:val="single" w:color="auto" w:sz="4" w:space="0"/>
              <w:right w:val="single" w:color="auto" w:sz="4" w:space="0"/>
            </w:tcBorders>
            <w:vAlign w:val="center"/>
          </w:tcPr>
          <w:p w14:paraId="7DDCE7EF">
            <w:pPr>
              <w:widowControl/>
              <w:jc w:val="center"/>
              <w:rPr>
                <w:rFonts w:hint="eastAsia" w:ascii="宋体" w:hAnsi="宋体" w:cs="宋体"/>
                <w:kern w:val="0"/>
                <w:sz w:val="24"/>
              </w:rPr>
            </w:pPr>
            <w:r>
              <w:rPr>
                <w:rFonts w:hint="eastAsia" w:ascii="宋体" w:hAnsi="宋体" w:cs="宋体"/>
                <w:kern w:val="0"/>
                <w:sz w:val="24"/>
              </w:rPr>
              <w:t>　</w:t>
            </w:r>
          </w:p>
        </w:tc>
        <w:tc>
          <w:tcPr>
            <w:tcW w:w="1269" w:type="dxa"/>
            <w:tcBorders>
              <w:top w:val="nil"/>
              <w:left w:val="nil"/>
              <w:bottom w:val="single" w:color="auto" w:sz="4" w:space="0"/>
              <w:right w:val="single" w:color="auto" w:sz="4" w:space="0"/>
            </w:tcBorders>
            <w:vAlign w:val="center"/>
          </w:tcPr>
          <w:p w14:paraId="3658649F">
            <w:pPr>
              <w:widowControl/>
              <w:jc w:val="center"/>
              <w:rPr>
                <w:rFonts w:hint="eastAsia" w:ascii="宋体" w:hAnsi="宋体" w:cs="宋体"/>
                <w:kern w:val="0"/>
                <w:sz w:val="24"/>
              </w:rPr>
            </w:pPr>
            <w:r>
              <w:rPr>
                <w:rFonts w:hint="eastAsia" w:ascii="宋体" w:hAnsi="宋体" w:cs="宋体"/>
                <w:kern w:val="0"/>
                <w:sz w:val="24"/>
              </w:rPr>
              <w:t>　</w:t>
            </w:r>
          </w:p>
        </w:tc>
      </w:tr>
      <w:tr w14:paraId="3A614163">
        <w:tblPrEx>
          <w:tblCellMar>
            <w:top w:w="0" w:type="dxa"/>
            <w:left w:w="108" w:type="dxa"/>
            <w:bottom w:w="0" w:type="dxa"/>
            <w:right w:w="108" w:type="dxa"/>
          </w:tblCellMar>
        </w:tblPrEx>
        <w:trPr>
          <w:trHeight w:val="615" w:hRule="atLeast"/>
          <w:jc w:val="center"/>
        </w:trPr>
        <w:tc>
          <w:tcPr>
            <w:tcW w:w="1866" w:type="dxa"/>
            <w:tcBorders>
              <w:top w:val="nil"/>
              <w:left w:val="single" w:color="auto" w:sz="4" w:space="0"/>
              <w:bottom w:val="single" w:color="auto" w:sz="4" w:space="0"/>
              <w:right w:val="single" w:color="auto" w:sz="4" w:space="0"/>
            </w:tcBorders>
            <w:vAlign w:val="center"/>
          </w:tcPr>
          <w:p w14:paraId="319C3473">
            <w:pPr>
              <w:widowControl/>
              <w:jc w:val="center"/>
              <w:rPr>
                <w:rFonts w:hint="eastAsia" w:ascii="宋体" w:hAnsi="宋体" w:cs="宋体"/>
                <w:kern w:val="0"/>
                <w:sz w:val="24"/>
              </w:rPr>
            </w:pPr>
            <w:r>
              <w:rPr>
                <w:rFonts w:hint="eastAsia" w:ascii="宋体" w:hAnsi="宋体" w:cs="宋体"/>
                <w:kern w:val="0"/>
                <w:sz w:val="24"/>
              </w:rPr>
              <w:t>　</w:t>
            </w:r>
          </w:p>
        </w:tc>
        <w:tc>
          <w:tcPr>
            <w:tcW w:w="885" w:type="dxa"/>
            <w:tcBorders>
              <w:top w:val="nil"/>
              <w:left w:val="single" w:color="auto" w:sz="4" w:space="0"/>
              <w:bottom w:val="single" w:color="auto" w:sz="4" w:space="0"/>
              <w:right w:val="single" w:color="auto" w:sz="4" w:space="0"/>
            </w:tcBorders>
            <w:vAlign w:val="center"/>
          </w:tcPr>
          <w:p w14:paraId="36AB8327">
            <w:pPr>
              <w:widowControl/>
              <w:jc w:val="center"/>
              <w:rPr>
                <w:rFonts w:hint="eastAsia" w:ascii="宋体" w:hAnsi="宋体" w:cs="宋体"/>
                <w:kern w:val="0"/>
                <w:sz w:val="24"/>
              </w:rPr>
            </w:pPr>
          </w:p>
        </w:tc>
        <w:tc>
          <w:tcPr>
            <w:tcW w:w="915" w:type="dxa"/>
            <w:tcBorders>
              <w:top w:val="nil"/>
              <w:left w:val="nil"/>
              <w:bottom w:val="single" w:color="auto" w:sz="4" w:space="0"/>
              <w:right w:val="single" w:color="auto" w:sz="4" w:space="0"/>
            </w:tcBorders>
            <w:vAlign w:val="center"/>
          </w:tcPr>
          <w:p w14:paraId="27892C9C">
            <w:pPr>
              <w:widowControl/>
              <w:jc w:val="center"/>
              <w:rPr>
                <w:rFonts w:hint="eastAsia" w:ascii="宋体" w:hAnsi="宋体" w:cs="宋体"/>
                <w:kern w:val="0"/>
                <w:sz w:val="24"/>
              </w:rPr>
            </w:pPr>
            <w:r>
              <w:rPr>
                <w:rFonts w:hint="eastAsia" w:ascii="宋体" w:hAnsi="宋体" w:cs="宋体"/>
                <w:kern w:val="0"/>
                <w:sz w:val="24"/>
              </w:rPr>
              <w:t>　</w:t>
            </w:r>
          </w:p>
        </w:tc>
        <w:tc>
          <w:tcPr>
            <w:tcW w:w="870" w:type="dxa"/>
            <w:tcBorders>
              <w:top w:val="nil"/>
              <w:left w:val="single" w:color="auto" w:sz="4" w:space="0"/>
              <w:bottom w:val="single" w:color="auto" w:sz="4" w:space="0"/>
              <w:right w:val="single" w:color="auto" w:sz="4" w:space="0"/>
            </w:tcBorders>
            <w:vAlign w:val="center"/>
          </w:tcPr>
          <w:p w14:paraId="5926976F">
            <w:pPr>
              <w:widowControl/>
              <w:jc w:val="center"/>
              <w:rPr>
                <w:rFonts w:hint="eastAsia" w:ascii="宋体" w:hAnsi="宋体" w:cs="宋体"/>
                <w:kern w:val="0"/>
                <w:sz w:val="24"/>
              </w:rPr>
            </w:pPr>
          </w:p>
        </w:tc>
        <w:tc>
          <w:tcPr>
            <w:tcW w:w="780" w:type="dxa"/>
            <w:tcBorders>
              <w:top w:val="nil"/>
              <w:left w:val="nil"/>
              <w:bottom w:val="single" w:color="auto" w:sz="4" w:space="0"/>
              <w:right w:val="single" w:color="auto" w:sz="4" w:space="0"/>
            </w:tcBorders>
            <w:vAlign w:val="center"/>
          </w:tcPr>
          <w:p w14:paraId="691EF179">
            <w:pPr>
              <w:widowControl/>
              <w:jc w:val="center"/>
              <w:rPr>
                <w:rFonts w:hint="eastAsia" w:ascii="宋体" w:hAnsi="宋体" w:cs="宋体"/>
                <w:kern w:val="0"/>
                <w:sz w:val="24"/>
              </w:rPr>
            </w:pPr>
            <w:r>
              <w:rPr>
                <w:rFonts w:hint="eastAsia" w:ascii="宋体" w:hAnsi="宋体" w:cs="宋体"/>
                <w:kern w:val="0"/>
                <w:sz w:val="24"/>
              </w:rPr>
              <w:t>　</w:t>
            </w:r>
          </w:p>
        </w:tc>
        <w:tc>
          <w:tcPr>
            <w:tcW w:w="1125" w:type="dxa"/>
            <w:tcBorders>
              <w:top w:val="nil"/>
              <w:left w:val="nil"/>
              <w:bottom w:val="single" w:color="auto" w:sz="4" w:space="0"/>
              <w:right w:val="single" w:color="auto" w:sz="4" w:space="0"/>
            </w:tcBorders>
            <w:vAlign w:val="center"/>
          </w:tcPr>
          <w:p w14:paraId="48CFD595">
            <w:pPr>
              <w:widowControl/>
              <w:jc w:val="center"/>
              <w:rPr>
                <w:rFonts w:hint="eastAsia" w:ascii="宋体" w:hAnsi="宋体" w:cs="宋体"/>
                <w:kern w:val="0"/>
                <w:sz w:val="24"/>
              </w:rPr>
            </w:pPr>
            <w:r>
              <w:rPr>
                <w:rFonts w:hint="eastAsia" w:ascii="宋体" w:hAnsi="宋体" w:cs="宋体"/>
                <w:kern w:val="0"/>
                <w:sz w:val="24"/>
              </w:rPr>
              <w:t>　</w:t>
            </w:r>
          </w:p>
        </w:tc>
        <w:tc>
          <w:tcPr>
            <w:tcW w:w="1110" w:type="dxa"/>
            <w:tcBorders>
              <w:top w:val="nil"/>
              <w:left w:val="nil"/>
              <w:bottom w:val="single" w:color="auto" w:sz="4" w:space="0"/>
              <w:right w:val="single" w:color="auto" w:sz="4" w:space="0"/>
            </w:tcBorders>
            <w:vAlign w:val="center"/>
          </w:tcPr>
          <w:p w14:paraId="70BCC043">
            <w:pPr>
              <w:widowControl/>
              <w:jc w:val="center"/>
              <w:rPr>
                <w:rFonts w:hint="eastAsia" w:ascii="宋体" w:hAnsi="宋体" w:cs="宋体"/>
                <w:kern w:val="0"/>
                <w:sz w:val="24"/>
              </w:rPr>
            </w:pPr>
            <w:r>
              <w:rPr>
                <w:rFonts w:hint="eastAsia" w:ascii="宋体" w:hAnsi="宋体" w:cs="宋体"/>
                <w:kern w:val="0"/>
                <w:sz w:val="24"/>
              </w:rPr>
              <w:t>　</w:t>
            </w:r>
          </w:p>
        </w:tc>
        <w:tc>
          <w:tcPr>
            <w:tcW w:w="1170" w:type="dxa"/>
            <w:tcBorders>
              <w:top w:val="nil"/>
              <w:left w:val="nil"/>
              <w:bottom w:val="single" w:color="auto" w:sz="4" w:space="0"/>
              <w:right w:val="single" w:color="auto" w:sz="4" w:space="0"/>
            </w:tcBorders>
            <w:vAlign w:val="center"/>
          </w:tcPr>
          <w:p w14:paraId="66B86303">
            <w:pPr>
              <w:widowControl/>
              <w:jc w:val="center"/>
              <w:rPr>
                <w:rFonts w:hint="eastAsia" w:ascii="宋体" w:hAnsi="宋体" w:cs="宋体"/>
                <w:kern w:val="0"/>
                <w:sz w:val="24"/>
              </w:rPr>
            </w:pPr>
            <w:r>
              <w:rPr>
                <w:rFonts w:hint="eastAsia" w:ascii="宋体" w:hAnsi="宋体" w:cs="宋体"/>
                <w:kern w:val="0"/>
                <w:sz w:val="24"/>
              </w:rPr>
              <w:t>　</w:t>
            </w:r>
          </w:p>
        </w:tc>
        <w:tc>
          <w:tcPr>
            <w:tcW w:w="1269" w:type="dxa"/>
            <w:tcBorders>
              <w:top w:val="nil"/>
              <w:left w:val="nil"/>
              <w:bottom w:val="single" w:color="auto" w:sz="4" w:space="0"/>
              <w:right w:val="single" w:color="auto" w:sz="4" w:space="0"/>
            </w:tcBorders>
            <w:vAlign w:val="center"/>
          </w:tcPr>
          <w:p w14:paraId="59590D61">
            <w:pPr>
              <w:widowControl/>
              <w:jc w:val="center"/>
              <w:rPr>
                <w:rFonts w:hint="eastAsia" w:ascii="宋体" w:hAnsi="宋体" w:cs="宋体"/>
                <w:kern w:val="0"/>
                <w:sz w:val="24"/>
              </w:rPr>
            </w:pPr>
            <w:r>
              <w:rPr>
                <w:rFonts w:hint="eastAsia" w:ascii="宋体" w:hAnsi="宋体" w:cs="宋体"/>
                <w:kern w:val="0"/>
                <w:sz w:val="24"/>
              </w:rPr>
              <w:t>　</w:t>
            </w:r>
          </w:p>
        </w:tc>
      </w:tr>
      <w:tr w14:paraId="278DDF3A">
        <w:tblPrEx>
          <w:tblCellMar>
            <w:top w:w="0" w:type="dxa"/>
            <w:left w:w="108" w:type="dxa"/>
            <w:bottom w:w="0" w:type="dxa"/>
            <w:right w:w="108" w:type="dxa"/>
          </w:tblCellMar>
        </w:tblPrEx>
        <w:trPr>
          <w:trHeight w:val="615" w:hRule="atLeast"/>
          <w:jc w:val="center"/>
        </w:trPr>
        <w:tc>
          <w:tcPr>
            <w:tcW w:w="1866" w:type="dxa"/>
            <w:tcBorders>
              <w:top w:val="nil"/>
              <w:left w:val="single" w:color="auto" w:sz="4" w:space="0"/>
              <w:bottom w:val="single" w:color="auto" w:sz="4" w:space="0"/>
              <w:right w:val="single" w:color="auto" w:sz="4" w:space="0"/>
            </w:tcBorders>
            <w:vAlign w:val="center"/>
          </w:tcPr>
          <w:p w14:paraId="748BE1B1">
            <w:pPr>
              <w:widowControl/>
              <w:jc w:val="center"/>
              <w:rPr>
                <w:rFonts w:hint="eastAsia" w:ascii="宋体" w:hAnsi="宋体" w:cs="宋体"/>
                <w:kern w:val="0"/>
                <w:sz w:val="24"/>
              </w:rPr>
            </w:pPr>
          </w:p>
        </w:tc>
        <w:tc>
          <w:tcPr>
            <w:tcW w:w="885" w:type="dxa"/>
            <w:tcBorders>
              <w:top w:val="nil"/>
              <w:left w:val="single" w:color="auto" w:sz="4" w:space="0"/>
              <w:bottom w:val="single" w:color="auto" w:sz="4" w:space="0"/>
              <w:right w:val="single" w:color="auto" w:sz="4" w:space="0"/>
            </w:tcBorders>
            <w:vAlign w:val="center"/>
          </w:tcPr>
          <w:p w14:paraId="2A78DBF6">
            <w:pPr>
              <w:widowControl/>
              <w:jc w:val="center"/>
              <w:rPr>
                <w:rFonts w:hint="eastAsia" w:ascii="宋体" w:hAnsi="宋体" w:cs="宋体"/>
                <w:kern w:val="0"/>
                <w:sz w:val="24"/>
              </w:rPr>
            </w:pPr>
          </w:p>
        </w:tc>
        <w:tc>
          <w:tcPr>
            <w:tcW w:w="915" w:type="dxa"/>
            <w:tcBorders>
              <w:top w:val="nil"/>
              <w:left w:val="nil"/>
              <w:bottom w:val="single" w:color="auto" w:sz="4" w:space="0"/>
              <w:right w:val="single" w:color="auto" w:sz="4" w:space="0"/>
            </w:tcBorders>
            <w:vAlign w:val="center"/>
          </w:tcPr>
          <w:p w14:paraId="711BDC1B">
            <w:pPr>
              <w:widowControl/>
              <w:jc w:val="center"/>
              <w:rPr>
                <w:rFonts w:hint="eastAsia" w:ascii="宋体" w:hAnsi="宋体" w:cs="宋体"/>
                <w:kern w:val="0"/>
                <w:sz w:val="24"/>
              </w:rPr>
            </w:pPr>
          </w:p>
        </w:tc>
        <w:tc>
          <w:tcPr>
            <w:tcW w:w="870" w:type="dxa"/>
            <w:tcBorders>
              <w:top w:val="nil"/>
              <w:left w:val="single" w:color="auto" w:sz="4" w:space="0"/>
              <w:bottom w:val="single" w:color="auto" w:sz="4" w:space="0"/>
              <w:right w:val="single" w:color="auto" w:sz="4" w:space="0"/>
            </w:tcBorders>
            <w:vAlign w:val="center"/>
          </w:tcPr>
          <w:p w14:paraId="79786330">
            <w:pPr>
              <w:widowControl/>
              <w:jc w:val="center"/>
              <w:rPr>
                <w:rFonts w:hint="eastAsia" w:ascii="宋体" w:hAnsi="宋体" w:cs="宋体"/>
                <w:kern w:val="0"/>
                <w:sz w:val="24"/>
              </w:rPr>
            </w:pPr>
          </w:p>
        </w:tc>
        <w:tc>
          <w:tcPr>
            <w:tcW w:w="780" w:type="dxa"/>
            <w:tcBorders>
              <w:top w:val="nil"/>
              <w:left w:val="nil"/>
              <w:bottom w:val="single" w:color="auto" w:sz="4" w:space="0"/>
              <w:right w:val="single" w:color="auto" w:sz="4" w:space="0"/>
            </w:tcBorders>
            <w:vAlign w:val="center"/>
          </w:tcPr>
          <w:p w14:paraId="4CFF2C02">
            <w:pPr>
              <w:widowControl/>
              <w:jc w:val="center"/>
              <w:rPr>
                <w:rFonts w:hint="eastAsia" w:ascii="宋体" w:hAnsi="宋体" w:cs="宋体"/>
                <w:kern w:val="0"/>
                <w:sz w:val="24"/>
              </w:rPr>
            </w:pPr>
          </w:p>
        </w:tc>
        <w:tc>
          <w:tcPr>
            <w:tcW w:w="1125" w:type="dxa"/>
            <w:tcBorders>
              <w:top w:val="nil"/>
              <w:left w:val="nil"/>
              <w:bottom w:val="single" w:color="auto" w:sz="4" w:space="0"/>
              <w:right w:val="single" w:color="auto" w:sz="4" w:space="0"/>
            </w:tcBorders>
            <w:vAlign w:val="center"/>
          </w:tcPr>
          <w:p w14:paraId="6E7F62E7">
            <w:pPr>
              <w:widowControl/>
              <w:jc w:val="center"/>
              <w:rPr>
                <w:rFonts w:hint="eastAsia" w:ascii="宋体" w:hAnsi="宋体" w:cs="宋体"/>
                <w:kern w:val="0"/>
                <w:sz w:val="24"/>
              </w:rPr>
            </w:pPr>
          </w:p>
        </w:tc>
        <w:tc>
          <w:tcPr>
            <w:tcW w:w="1110" w:type="dxa"/>
            <w:tcBorders>
              <w:top w:val="nil"/>
              <w:left w:val="nil"/>
              <w:bottom w:val="single" w:color="auto" w:sz="4" w:space="0"/>
              <w:right w:val="single" w:color="auto" w:sz="4" w:space="0"/>
            </w:tcBorders>
            <w:vAlign w:val="center"/>
          </w:tcPr>
          <w:p w14:paraId="381ABCBB">
            <w:pPr>
              <w:widowControl/>
              <w:jc w:val="center"/>
              <w:rPr>
                <w:rFonts w:hint="eastAsia" w:ascii="宋体" w:hAnsi="宋体" w:cs="宋体"/>
                <w:kern w:val="0"/>
                <w:sz w:val="24"/>
              </w:rPr>
            </w:pPr>
          </w:p>
        </w:tc>
        <w:tc>
          <w:tcPr>
            <w:tcW w:w="1170" w:type="dxa"/>
            <w:tcBorders>
              <w:top w:val="nil"/>
              <w:left w:val="nil"/>
              <w:bottom w:val="single" w:color="auto" w:sz="4" w:space="0"/>
              <w:right w:val="single" w:color="auto" w:sz="4" w:space="0"/>
            </w:tcBorders>
            <w:vAlign w:val="center"/>
          </w:tcPr>
          <w:p w14:paraId="2988EE81">
            <w:pPr>
              <w:widowControl/>
              <w:jc w:val="center"/>
              <w:rPr>
                <w:rFonts w:hint="eastAsia" w:ascii="宋体" w:hAnsi="宋体" w:cs="宋体"/>
                <w:kern w:val="0"/>
                <w:sz w:val="24"/>
              </w:rPr>
            </w:pPr>
          </w:p>
        </w:tc>
        <w:tc>
          <w:tcPr>
            <w:tcW w:w="1269" w:type="dxa"/>
            <w:tcBorders>
              <w:top w:val="nil"/>
              <w:left w:val="nil"/>
              <w:bottom w:val="single" w:color="auto" w:sz="4" w:space="0"/>
              <w:right w:val="single" w:color="auto" w:sz="4" w:space="0"/>
            </w:tcBorders>
            <w:vAlign w:val="center"/>
          </w:tcPr>
          <w:p w14:paraId="5B3C7391">
            <w:pPr>
              <w:widowControl/>
              <w:jc w:val="center"/>
              <w:rPr>
                <w:rFonts w:hint="eastAsia" w:ascii="宋体" w:hAnsi="宋体" w:cs="宋体"/>
                <w:kern w:val="0"/>
                <w:sz w:val="24"/>
              </w:rPr>
            </w:pPr>
          </w:p>
        </w:tc>
      </w:tr>
      <w:tr w14:paraId="6217CB84">
        <w:tblPrEx>
          <w:tblCellMar>
            <w:top w:w="0" w:type="dxa"/>
            <w:left w:w="108" w:type="dxa"/>
            <w:bottom w:w="0" w:type="dxa"/>
            <w:right w:w="108" w:type="dxa"/>
          </w:tblCellMar>
        </w:tblPrEx>
        <w:trPr>
          <w:trHeight w:val="879" w:hRule="atLeast"/>
          <w:jc w:val="center"/>
        </w:trPr>
        <w:tc>
          <w:tcPr>
            <w:tcW w:w="1866" w:type="dxa"/>
            <w:tcBorders>
              <w:top w:val="nil"/>
              <w:left w:val="single" w:color="auto" w:sz="4" w:space="0"/>
              <w:bottom w:val="single" w:color="auto" w:sz="4" w:space="0"/>
              <w:right w:val="single" w:color="auto" w:sz="4" w:space="0"/>
            </w:tcBorders>
            <w:vAlign w:val="center"/>
          </w:tcPr>
          <w:p w14:paraId="03E59E9B">
            <w:pPr>
              <w:widowControl/>
              <w:jc w:val="center"/>
              <w:rPr>
                <w:rFonts w:hint="eastAsia" w:ascii="宋体" w:hAnsi="宋体" w:cs="宋体"/>
                <w:kern w:val="0"/>
                <w:sz w:val="24"/>
              </w:rPr>
            </w:pPr>
            <w:r>
              <w:rPr>
                <w:rFonts w:hint="eastAsia" w:ascii="宋体" w:hAnsi="宋体" w:cs="宋体"/>
                <w:kern w:val="0"/>
                <w:sz w:val="24"/>
              </w:rPr>
              <w:t>补偿金额合计</w:t>
            </w:r>
          </w:p>
        </w:tc>
        <w:tc>
          <w:tcPr>
            <w:tcW w:w="8124" w:type="dxa"/>
            <w:gridSpan w:val="8"/>
            <w:tcBorders>
              <w:top w:val="nil"/>
              <w:left w:val="single" w:color="auto" w:sz="4" w:space="0"/>
              <w:bottom w:val="single" w:color="auto" w:sz="4" w:space="0"/>
              <w:right w:val="single" w:color="000000" w:sz="4" w:space="0"/>
            </w:tcBorders>
            <w:vAlign w:val="center"/>
          </w:tcPr>
          <w:p w14:paraId="5EE39356">
            <w:pPr>
              <w:widowControl/>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8"/>
                <w:szCs w:val="28"/>
              </w:rPr>
              <w:t xml:space="preserve">   仟  佰  拾  万  仟  佰  拾  元  角￥</w:t>
            </w:r>
            <w:r>
              <w:rPr>
                <w:rFonts w:hint="eastAsia" w:ascii="宋体" w:hAnsi="宋体" w:cs="宋体"/>
                <w:kern w:val="0"/>
                <w:sz w:val="28"/>
                <w:szCs w:val="28"/>
                <w:u w:val="single"/>
              </w:rPr>
              <w:t xml:space="preserve">    </w:t>
            </w:r>
            <w:r>
              <w:rPr>
                <w:rFonts w:hint="eastAsia" w:ascii="宋体" w:hAnsi="宋体" w:cs="宋体"/>
                <w:kern w:val="0"/>
                <w:sz w:val="24"/>
                <w:u w:val="single"/>
              </w:rPr>
              <w:t xml:space="preserve">             </w:t>
            </w:r>
          </w:p>
        </w:tc>
      </w:tr>
      <w:tr w14:paraId="144B8FDD">
        <w:tblPrEx>
          <w:tblCellMar>
            <w:top w:w="0" w:type="dxa"/>
            <w:left w:w="108" w:type="dxa"/>
            <w:bottom w:w="0" w:type="dxa"/>
            <w:right w:w="108" w:type="dxa"/>
          </w:tblCellMar>
        </w:tblPrEx>
        <w:trPr>
          <w:trHeight w:val="510" w:hRule="atLeast"/>
          <w:jc w:val="center"/>
        </w:trPr>
        <w:tc>
          <w:tcPr>
            <w:tcW w:w="9990" w:type="dxa"/>
            <w:gridSpan w:val="9"/>
            <w:tcBorders>
              <w:top w:val="single" w:color="auto" w:sz="4" w:space="0"/>
              <w:left w:val="nil"/>
              <w:bottom w:val="nil"/>
              <w:right w:val="nil"/>
            </w:tcBorders>
            <w:vAlign w:val="center"/>
          </w:tcPr>
          <w:p w14:paraId="3DE6CA6A">
            <w:pPr>
              <w:widowControl/>
              <w:spacing w:line="960" w:lineRule="auto"/>
              <w:jc w:val="left"/>
              <w:rPr>
                <w:rFonts w:hint="eastAsia" w:ascii="宋体" w:hAnsi="宋体" w:cs="宋体"/>
                <w:spacing w:val="-14"/>
                <w:kern w:val="0"/>
                <w:sz w:val="24"/>
              </w:rPr>
            </w:pPr>
            <w:r>
              <w:rPr>
                <w:rFonts w:hint="eastAsia" w:ascii="宋体" w:hAnsi="宋体" w:cs="宋体"/>
                <w:spacing w:val="-14"/>
                <w:kern w:val="0"/>
                <w:sz w:val="24"/>
              </w:rPr>
              <w:t xml:space="preserve">村 小 组 代 表（签名、盖章）：                     村 委 会 代 表（签名、盖章）：                         </w:t>
            </w:r>
          </w:p>
        </w:tc>
      </w:tr>
      <w:tr w14:paraId="40D99529">
        <w:tblPrEx>
          <w:tblCellMar>
            <w:top w:w="0" w:type="dxa"/>
            <w:left w:w="108" w:type="dxa"/>
            <w:bottom w:w="0" w:type="dxa"/>
            <w:right w:w="108" w:type="dxa"/>
          </w:tblCellMar>
        </w:tblPrEx>
        <w:trPr>
          <w:trHeight w:val="510" w:hRule="atLeast"/>
          <w:jc w:val="center"/>
        </w:trPr>
        <w:tc>
          <w:tcPr>
            <w:tcW w:w="9990" w:type="dxa"/>
            <w:gridSpan w:val="9"/>
            <w:tcBorders>
              <w:top w:val="nil"/>
              <w:left w:val="nil"/>
              <w:bottom w:val="nil"/>
              <w:right w:val="nil"/>
            </w:tcBorders>
            <w:vAlign w:val="center"/>
          </w:tcPr>
          <w:p w14:paraId="59DCA9D2">
            <w:pPr>
              <w:widowControl/>
              <w:spacing w:line="960" w:lineRule="auto"/>
              <w:jc w:val="left"/>
              <w:rPr>
                <w:rFonts w:hint="eastAsia" w:ascii="宋体" w:hAnsi="宋体" w:cs="宋体"/>
                <w:spacing w:val="-14"/>
                <w:kern w:val="0"/>
                <w:sz w:val="24"/>
              </w:rPr>
            </w:pPr>
            <w:r>
              <w:rPr>
                <w:rFonts w:hint="eastAsia" w:ascii="宋体" w:hAnsi="宋体" w:cs="宋体"/>
                <w:spacing w:val="-14"/>
                <w:kern w:val="0"/>
                <w:sz w:val="24"/>
              </w:rPr>
              <w:t xml:space="preserve">国土资源所代表（签名、盖章）：                    镇（街）代 表 （签名、盖章）：               </w:t>
            </w:r>
          </w:p>
        </w:tc>
      </w:tr>
      <w:tr w14:paraId="1581FCC9">
        <w:tblPrEx>
          <w:tblCellMar>
            <w:top w:w="0" w:type="dxa"/>
            <w:left w:w="108" w:type="dxa"/>
            <w:bottom w:w="0" w:type="dxa"/>
            <w:right w:w="108" w:type="dxa"/>
          </w:tblCellMar>
        </w:tblPrEx>
        <w:trPr>
          <w:trHeight w:val="510" w:hRule="atLeast"/>
          <w:jc w:val="center"/>
        </w:trPr>
        <w:tc>
          <w:tcPr>
            <w:tcW w:w="9990" w:type="dxa"/>
            <w:gridSpan w:val="9"/>
            <w:tcBorders>
              <w:top w:val="nil"/>
              <w:left w:val="nil"/>
              <w:bottom w:val="nil"/>
              <w:right w:val="nil"/>
            </w:tcBorders>
            <w:vAlign w:val="center"/>
          </w:tcPr>
          <w:p w14:paraId="29DF741D">
            <w:pPr>
              <w:widowControl/>
              <w:spacing w:line="960" w:lineRule="auto"/>
              <w:jc w:val="left"/>
              <w:rPr>
                <w:rFonts w:hint="eastAsia" w:ascii="宋体" w:hAnsi="宋体" w:cs="宋体"/>
                <w:spacing w:val="-14"/>
                <w:kern w:val="0"/>
                <w:sz w:val="24"/>
              </w:rPr>
            </w:pPr>
            <w:r>
              <w:rPr>
                <w:rFonts w:hint="eastAsia" w:ascii="宋体" w:hAnsi="宋体" w:cs="宋体"/>
                <w:spacing w:val="-14"/>
                <w:kern w:val="0"/>
                <w:sz w:val="24"/>
              </w:rPr>
              <w:t xml:space="preserve">纪检监察部门代表（签名、盖章）：                  业  主  代  表（签名、盖章）：            </w:t>
            </w:r>
          </w:p>
        </w:tc>
      </w:tr>
    </w:tbl>
    <w:p w14:paraId="1AE866E4">
      <w:pPr>
        <w:rPr>
          <w:rFonts w:hint="eastAsia"/>
        </w:rPr>
      </w:pPr>
    </w:p>
    <w:p w14:paraId="51AE9DF9">
      <w:pPr>
        <w:widowControl/>
        <w:spacing w:line="50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迁坟补偿登记表</w:t>
      </w:r>
    </w:p>
    <w:p w14:paraId="7F97C664">
      <w:pPr>
        <w:widowControl/>
        <w:spacing w:line="500" w:lineRule="exact"/>
        <w:jc w:val="center"/>
        <w:rPr>
          <w:rFonts w:hint="eastAsia" w:ascii="方正小标宋_GBK" w:hAnsi="方正小标宋_GBK" w:eastAsia="方正小标宋_GBK" w:cs="方正小标宋_GBK"/>
          <w:kern w:val="0"/>
          <w:sz w:val="44"/>
          <w:szCs w:val="44"/>
        </w:rPr>
      </w:pPr>
      <w:r>
        <w:rPr>
          <w:rFonts w:hint="eastAsia" w:ascii="宋体" w:hAnsi="宋体" w:cs="宋体"/>
          <w:b/>
          <w:bCs/>
          <w:kern w:val="0"/>
          <w:sz w:val="24"/>
        </w:rPr>
        <w:t>（国家、省、市独立选址项目）</w:t>
      </w:r>
    </w:p>
    <w:p w14:paraId="1924E6B2">
      <w:pPr>
        <w:widowControl/>
        <w:spacing w:line="700" w:lineRule="exact"/>
        <w:jc w:val="left"/>
        <w:rPr>
          <w:rFonts w:hint="eastAsia" w:ascii="宋体" w:hAnsi="宋体" w:cs="宋体"/>
          <w:kern w:val="0"/>
          <w:sz w:val="24"/>
        </w:rPr>
      </w:pPr>
      <w:r>
        <w:rPr>
          <w:rFonts w:hint="eastAsia" w:ascii="宋体" w:hAnsi="宋体" w:cs="宋体"/>
          <w:kern w:val="0"/>
          <w:sz w:val="24"/>
        </w:rPr>
        <w:t>项目名称：              编号及图号：                  登记时间：     年    月   日</w:t>
      </w:r>
    </w:p>
    <w:p w14:paraId="24AE2D9C">
      <w:pPr>
        <w:widowControl/>
        <w:spacing w:line="700" w:lineRule="exact"/>
        <w:jc w:val="left"/>
        <w:rPr>
          <w:rFonts w:hint="eastAsia" w:ascii="宋体" w:hAnsi="宋体" w:cs="宋体"/>
          <w:sz w:val="28"/>
          <w:szCs w:val="28"/>
        </w:rPr>
      </w:pPr>
      <w:r>
        <w:rPr>
          <w:rFonts w:hint="eastAsia" w:ascii="宋体" w:hAnsi="宋体" w:cs="宋体"/>
          <w:kern w:val="0"/>
          <w:sz w:val="24"/>
        </w:rPr>
        <w:t>权利人：               身份证号码：                   联系电话：</w:t>
      </w:r>
      <w:r>
        <w:rPr>
          <w:rFonts w:hint="eastAsia" w:ascii="宋体" w:hAnsi="宋体" w:cs="宋体"/>
          <w:b/>
          <w:bCs/>
          <w:sz w:val="24"/>
        </w:rPr>
        <w:t xml:space="preserve">                </w:t>
      </w:r>
    </w:p>
    <w:tbl>
      <w:tblPr>
        <w:tblStyle w:val="7"/>
        <w:tblW w:w="9990" w:type="dxa"/>
        <w:jc w:val="center"/>
        <w:tblLayout w:type="fixed"/>
        <w:tblCellMar>
          <w:top w:w="0" w:type="dxa"/>
          <w:left w:w="108" w:type="dxa"/>
          <w:bottom w:w="0" w:type="dxa"/>
          <w:right w:w="108" w:type="dxa"/>
        </w:tblCellMar>
      </w:tblPr>
      <w:tblGrid>
        <w:gridCol w:w="1840"/>
        <w:gridCol w:w="945"/>
        <w:gridCol w:w="1350"/>
        <w:gridCol w:w="900"/>
        <w:gridCol w:w="975"/>
        <w:gridCol w:w="1305"/>
        <w:gridCol w:w="1290"/>
        <w:gridCol w:w="1385"/>
      </w:tblGrid>
      <w:tr w14:paraId="296B0846">
        <w:tblPrEx>
          <w:tblCellMar>
            <w:top w:w="0" w:type="dxa"/>
            <w:left w:w="108" w:type="dxa"/>
            <w:bottom w:w="0" w:type="dxa"/>
            <w:right w:w="108" w:type="dxa"/>
          </w:tblCellMar>
        </w:tblPrEx>
        <w:trPr>
          <w:trHeight w:val="960" w:hRule="atLeast"/>
          <w:jc w:val="center"/>
        </w:trPr>
        <w:tc>
          <w:tcPr>
            <w:tcW w:w="1840" w:type="dxa"/>
            <w:tcBorders>
              <w:top w:val="single" w:color="auto" w:sz="4" w:space="0"/>
              <w:left w:val="single" w:color="auto" w:sz="4" w:space="0"/>
              <w:bottom w:val="single" w:color="auto" w:sz="4" w:space="0"/>
              <w:right w:val="single" w:color="auto" w:sz="4" w:space="0"/>
            </w:tcBorders>
            <w:vAlign w:val="center"/>
          </w:tcPr>
          <w:p w14:paraId="01C579DF">
            <w:pPr>
              <w:widowControl/>
              <w:jc w:val="center"/>
              <w:rPr>
                <w:rFonts w:hint="eastAsia" w:ascii="宋体" w:hAnsi="宋体" w:cs="宋体"/>
                <w:kern w:val="0"/>
                <w:sz w:val="24"/>
              </w:rPr>
            </w:pPr>
            <w:r>
              <w:rPr>
                <w:rFonts w:hint="eastAsia" w:ascii="宋体" w:hAnsi="宋体" w:cs="宋体"/>
                <w:kern w:val="0"/>
                <w:sz w:val="24"/>
              </w:rPr>
              <w:t>地名</w:t>
            </w:r>
          </w:p>
        </w:tc>
        <w:tc>
          <w:tcPr>
            <w:tcW w:w="945" w:type="dxa"/>
            <w:tcBorders>
              <w:top w:val="single" w:color="auto" w:sz="4" w:space="0"/>
              <w:left w:val="single" w:color="auto" w:sz="4" w:space="0"/>
              <w:bottom w:val="single" w:color="auto" w:sz="4" w:space="0"/>
              <w:right w:val="single" w:color="auto" w:sz="4" w:space="0"/>
            </w:tcBorders>
            <w:vAlign w:val="center"/>
          </w:tcPr>
          <w:p w14:paraId="647063EC">
            <w:pPr>
              <w:widowControl/>
              <w:jc w:val="center"/>
              <w:rPr>
                <w:rFonts w:hint="eastAsia" w:ascii="宋体" w:hAnsi="宋体" w:cs="宋体"/>
                <w:kern w:val="0"/>
                <w:sz w:val="24"/>
              </w:rPr>
            </w:pPr>
            <w:r>
              <w:rPr>
                <w:rFonts w:hint="eastAsia" w:ascii="宋体" w:hAnsi="宋体" w:cs="宋体"/>
                <w:kern w:val="0"/>
                <w:sz w:val="24"/>
              </w:rPr>
              <w:t>类别</w:t>
            </w:r>
          </w:p>
        </w:tc>
        <w:tc>
          <w:tcPr>
            <w:tcW w:w="1350" w:type="dxa"/>
            <w:tcBorders>
              <w:top w:val="single" w:color="auto" w:sz="4" w:space="0"/>
              <w:left w:val="nil"/>
              <w:bottom w:val="single" w:color="auto" w:sz="4" w:space="0"/>
              <w:right w:val="single" w:color="auto" w:sz="4" w:space="0"/>
            </w:tcBorders>
            <w:vAlign w:val="center"/>
          </w:tcPr>
          <w:p w14:paraId="098BEB45">
            <w:pPr>
              <w:widowControl/>
              <w:jc w:val="center"/>
              <w:rPr>
                <w:rFonts w:hint="eastAsia" w:ascii="宋体" w:hAnsi="宋体" w:cs="宋体"/>
                <w:kern w:val="0"/>
                <w:sz w:val="24"/>
              </w:rPr>
            </w:pPr>
            <w:r>
              <w:rPr>
                <w:rFonts w:hint="eastAsia" w:ascii="宋体" w:hAnsi="宋体" w:cs="宋体"/>
                <w:kern w:val="0"/>
                <w:sz w:val="24"/>
              </w:rPr>
              <w:t>规格</w:t>
            </w:r>
          </w:p>
        </w:tc>
        <w:tc>
          <w:tcPr>
            <w:tcW w:w="900" w:type="dxa"/>
            <w:tcBorders>
              <w:top w:val="single" w:color="auto" w:sz="4" w:space="0"/>
              <w:left w:val="nil"/>
              <w:bottom w:val="single" w:color="auto" w:sz="4" w:space="0"/>
              <w:right w:val="single" w:color="auto" w:sz="4" w:space="0"/>
            </w:tcBorders>
            <w:vAlign w:val="center"/>
          </w:tcPr>
          <w:p w14:paraId="0472C590">
            <w:pPr>
              <w:widowControl/>
              <w:jc w:val="center"/>
              <w:rPr>
                <w:rFonts w:hint="eastAsia" w:ascii="宋体" w:hAnsi="宋体" w:cs="宋体"/>
                <w:kern w:val="0"/>
                <w:sz w:val="24"/>
              </w:rPr>
            </w:pPr>
            <w:r>
              <w:rPr>
                <w:rFonts w:hint="eastAsia" w:ascii="宋体" w:hAnsi="宋体" w:cs="宋体"/>
                <w:kern w:val="0"/>
                <w:sz w:val="24"/>
              </w:rPr>
              <w:t>数量</w:t>
            </w:r>
          </w:p>
        </w:tc>
        <w:tc>
          <w:tcPr>
            <w:tcW w:w="975" w:type="dxa"/>
            <w:tcBorders>
              <w:top w:val="single" w:color="auto" w:sz="4" w:space="0"/>
              <w:left w:val="nil"/>
              <w:bottom w:val="single" w:color="auto" w:sz="4" w:space="0"/>
              <w:right w:val="single" w:color="auto" w:sz="4" w:space="0"/>
            </w:tcBorders>
            <w:vAlign w:val="center"/>
          </w:tcPr>
          <w:p w14:paraId="5D3C5352">
            <w:pPr>
              <w:widowControl/>
              <w:jc w:val="center"/>
              <w:rPr>
                <w:rFonts w:hint="eastAsia" w:ascii="宋体" w:hAnsi="宋体" w:cs="宋体"/>
                <w:kern w:val="0"/>
                <w:sz w:val="24"/>
              </w:rPr>
            </w:pPr>
            <w:r>
              <w:rPr>
                <w:rFonts w:hint="eastAsia" w:ascii="宋体" w:hAnsi="宋体" w:cs="宋体"/>
                <w:kern w:val="0"/>
                <w:sz w:val="24"/>
              </w:rPr>
              <w:t>单位</w:t>
            </w:r>
          </w:p>
        </w:tc>
        <w:tc>
          <w:tcPr>
            <w:tcW w:w="1305" w:type="dxa"/>
            <w:tcBorders>
              <w:top w:val="single" w:color="auto" w:sz="4" w:space="0"/>
              <w:left w:val="nil"/>
              <w:bottom w:val="single" w:color="auto" w:sz="4" w:space="0"/>
              <w:right w:val="single" w:color="auto" w:sz="4" w:space="0"/>
            </w:tcBorders>
            <w:vAlign w:val="center"/>
          </w:tcPr>
          <w:p w14:paraId="3AA50A53">
            <w:pPr>
              <w:widowControl/>
              <w:jc w:val="center"/>
              <w:rPr>
                <w:rFonts w:hint="eastAsia" w:ascii="宋体" w:hAnsi="宋体" w:cs="宋体"/>
                <w:kern w:val="0"/>
                <w:sz w:val="24"/>
              </w:rPr>
            </w:pPr>
            <w:r>
              <w:rPr>
                <w:rFonts w:hint="eastAsia" w:ascii="宋体" w:hAnsi="宋体" w:cs="宋体"/>
                <w:kern w:val="0"/>
                <w:sz w:val="24"/>
              </w:rPr>
              <w:t>补偿标准</w:t>
            </w:r>
          </w:p>
          <w:p w14:paraId="22B1DF13">
            <w:pPr>
              <w:widowControl/>
              <w:jc w:val="center"/>
              <w:rPr>
                <w:rFonts w:hint="eastAsia" w:ascii="宋体" w:hAnsi="宋体" w:cs="宋体"/>
                <w:kern w:val="0"/>
                <w:sz w:val="24"/>
              </w:rPr>
            </w:pPr>
            <w:r>
              <w:rPr>
                <w:rFonts w:hint="eastAsia" w:ascii="宋体" w:hAnsi="宋体" w:cs="宋体"/>
                <w:kern w:val="0"/>
                <w:sz w:val="24"/>
              </w:rPr>
              <w:t>（元）</w:t>
            </w:r>
          </w:p>
        </w:tc>
        <w:tc>
          <w:tcPr>
            <w:tcW w:w="1290" w:type="dxa"/>
            <w:tcBorders>
              <w:top w:val="single" w:color="auto" w:sz="4" w:space="0"/>
              <w:left w:val="nil"/>
              <w:bottom w:val="single" w:color="auto" w:sz="4" w:space="0"/>
              <w:right w:val="single" w:color="auto" w:sz="4" w:space="0"/>
            </w:tcBorders>
            <w:vAlign w:val="center"/>
          </w:tcPr>
          <w:p w14:paraId="2FBE1C82">
            <w:pPr>
              <w:widowControl/>
              <w:jc w:val="center"/>
              <w:rPr>
                <w:rFonts w:hint="eastAsia" w:ascii="宋体" w:hAnsi="宋体" w:cs="宋体"/>
                <w:kern w:val="0"/>
                <w:sz w:val="24"/>
              </w:rPr>
            </w:pPr>
            <w:r>
              <w:rPr>
                <w:rFonts w:hint="eastAsia" w:ascii="宋体" w:hAnsi="宋体" w:cs="宋体"/>
                <w:kern w:val="0"/>
                <w:sz w:val="24"/>
              </w:rPr>
              <w:t>补偿金额</w:t>
            </w:r>
          </w:p>
          <w:p w14:paraId="1CA1723B">
            <w:pPr>
              <w:widowControl/>
              <w:jc w:val="center"/>
              <w:rPr>
                <w:rFonts w:hint="eastAsia" w:ascii="宋体" w:hAnsi="宋体" w:cs="宋体"/>
                <w:kern w:val="0"/>
                <w:sz w:val="24"/>
              </w:rPr>
            </w:pPr>
            <w:r>
              <w:rPr>
                <w:rFonts w:hint="eastAsia" w:ascii="宋体" w:hAnsi="宋体" w:cs="宋体"/>
                <w:kern w:val="0"/>
                <w:sz w:val="24"/>
              </w:rPr>
              <w:t>（元）</w:t>
            </w:r>
          </w:p>
        </w:tc>
        <w:tc>
          <w:tcPr>
            <w:tcW w:w="1385" w:type="dxa"/>
            <w:tcBorders>
              <w:top w:val="single" w:color="auto" w:sz="4" w:space="0"/>
              <w:left w:val="nil"/>
              <w:bottom w:val="single" w:color="auto" w:sz="4" w:space="0"/>
              <w:right w:val="single" w:color="auto" w:sz="4" w:space="0"/>
            </w:tcBorders>
            <w:vAlign w:val="center"/>
          </w:tcPr>
          <w:p w14:paraId="36E07622">
            <w:pPr>
              <w:widowControl/>
              <w:jc w:val="center"/>
              <w:rPr>
                <w:rFonts w:hint="eastAsia" w:ascii="宋体" w:hAnsi="宋体" w:cs="宋体"/>
                <w:kern w:val="0"/>
                <w:sz w:val="24"/>
              </w:rPr>
            </w:pPr>
            <w:r>
              <w:rPr>
                <w:rFonts w:hint="eastAsia" w:ascii="宋体" w:hAnsi="宋体" w:cs="宋体"/>
                <w:kern w:val="0"/>
                <w:sz w:val="24"/>
              </w:rPr>
              <w:t>权利人</w:t>
            </w:r>
          </w:p>
          <w:p w14:paraId="7676C82E">
            <w:pPr>
              <w:widowControl/>
              <w:numPr>
                <w:ins w:id="6" w:author="Administrator" w:date="2018-04-17T14:52:00Z"/>
              </w:numPr>
              <w:jc w:val="center"/>
              <w:rPr>
                <w:rFonts w:hint="eastAsia" w:ascii="宋体" w:hAnsi="宋体" w:cs="宋体"/>
                <w:kern w:val="0"/>
                <w:sz w:val="24"/>
              </w:rPr>
            </w:pPr>
            <w:r>
              <w:rPr>
                <w:sz w:val="24"/>
              </w:rPr>
              <mc:AlternateContent>
                <mc:Choice Requires="wps">
                  <w:drawing>
                    <wp:anchor distT="0" distB="0" distL="114300" distR="114300" simplePos="0" relativeHeight="251668480" behindDoc="0" locked="0" layoutInCell="1" allowOverlap="1">
                      <wp:simplePos x="0" y="0"/>
                      <wp:positionH relativeFrom="column">
                        <wp:posOffset>871855</wp:posOffset>
                      </wp:positionH>
                      <wp:positionV relativeFrom="paragraph">
                        <wp:posOffset>61595</wp:posOffset>
                      </wp:positionV>
                      <wp:extent cx="323215" cy="4429125"/>
                      <wp:effectExtent l="0" t="0" r="0" b="0"/>
                      <wp:wrapNone/>
                      <wp:docPr id="10" name="自选图形 7"/>
                      <wp:cNvGraphicFramePr/>
                      <a:graphic xmlns:a="http://schemas.openxmlformats.org/drawingml/2006/main">
                        <a:graphicData uri="http://schemas.microsoft.com/office/word/2010/wordprocessingShape">
                          <wps:wsp>
                            <wps:cNvSpPr/>
                            <wps:spPr>
                              <a:xfrm>
                                <a:off x="0" y="0"/>
                                <a:ext cx="323215" cy="4429125"/>
                              </a:xfrm>
                              <a:prstGeom prst="flowChartProcess">
                                <a:avLst/>
                              </a:prstGeom>
                              <a:noFill/>
                              <a:ln w="9525">
                                <a:noFill/>
                              </a:ln>
                            </wps:spPr>
                            <wps:txbx>
                              <w:txbxContent>
                                <w:p w14:paraId="02E294B4">
                                  <w:pPr>
                                    <w:rPr>
                                      <w:rFonts w:hint="eastAsia"/>
                                      <w:szCs w:val="21"/>
                                    </w:rPr>
                                  </w:pPr>
                                  <w:r>
                                    <w:rPr>
                                      <w:rFonts w:hint="eastAsia"/>
                                      <w:szCs w:val="21"/>
                                    </w:rPr>
                                    <w:t>①</w:t>
                                  </w:r>
                                </w:p>
                                <w:p w14:paraId="558E2286">
                                  <w:pPr>
                                    <w:rPr>
                                      <w:rFonts w:hint="eastAsia"/>
                                      <w:szCs w:val="21"/>
                                    </w:rPr>
                                  </w:pPr>
                                  <w:r>
                                    <w:rPr>
                                      <w:rFonts w:hint="eastAsia"/>
                                      <w:szCs w:val="21"/>
                                    </w:rPr>
                                    <w:t>征地部门</w:t>
                                  </w:r>
                                </w:p>
                                <w:p w14:paraId="085B722E">
                                  <w:pPr>
                                    <w:rPr>
                                      <w:rFonts w:hint="eastAsia"/>
                                      <w:szCs w:val="21"/>
                                    </w:rPr>
                                  </w:pPr>
                                </w:p>
                                <w:p w14:paraId="11ED1F08">
                                  <w:pPr>
                                    <w:rPr>
                                      <w:rFonts w:hint="eastAsia"/>
                                      <w:szCs w:val="21"/>
                                    </w:rPr>
                                  </w:pPr>
                                  <w:r>
                                    <w:rPr>
                                      <w:rFonts w:hint="eastAsia"/>
                                      <w:szCs w:val="21"/>
                                    </w:rPr>
                                    <w:t>②镇街存档</w:t>
                                  </w:r>
                                </w:p>
                                <w:p w14:paraId="4895653C">
                                  <w:pPr>
                                    <w:rPr>
                                      <w:rFonts w:hint="eastAsia"/>
                                      <w:szCs w:val="21"/>
                                    </w:rPr>
                                  </w:pPr>
                                </w:p>
                                <w:p w14:paraId="5913907A">
                                  <w:pPr>
                                    <w:rPr>
                                      <w:rFonts w:hint="eastAsia"/>
                                      <w:szCs w:val="21"/>
                                    </w:rPr>
                                  </w:pPr>
                                  <w:r>
                                    <w:rPr>
                                      <w:rFonts w:hint="eastAsia"/>
                                      <w:szCs w:val="21"/>
                                    </w:rPr>
                                    <w:t>③国土所</w:t>
                                  </w:r>
                                </w:p>
                                <w:p w14:paraId="61F00FD8">
                                  <w:pPr>
                                    <w:rPr>
                                      <w:rFonts w:hint="eastAsia"/>
                                      <w:szCs w:val="21"/>
                                    </w:rPr>
                                  </w:pPr>
                                </w:p>
                                <w:p w14:paraId="498D9CF2">
                                  <w:pPr>
                                    <w:rPr>
                                      <w:rFonts w:hint="eastAsia"/>
                                      <w:szCs w:val="21"/>
                                    </w:rPr>
                                  </w:pPr>
                                  <w:r>
                                    <w:rPr>
                                      <w:rFonts w:hint="eastAsia"/>
                                      <w:szCs w:val="21"/>
                                    </w:rPr>
                                    <w:t>④权利人</w:t>
                                  </w:r>
                                </w:p>
                              </w:txbxContent>
                            </wps:txbx>
                            <wps:bodyPr upright="1"/>
                          </wps:wsp>
                        </a:graphicData>
                      </a:graphic>
                    </wp:anchor>
                  </w:drawing>
                </mc:Choice>
                <mc:Fallback>
                  <w:pict>
                    <v:shape id="自选图形 7" o:spid="_x0000_s1026" o:spt="109" type="#_x0000_t109" style="position:absolute;left:0pt;margin-left:68.65pt;margin-top:4.85pt;height:348.75pt;width:25.45pt;z-index:251668480;mso-width-relative:page;mso-height-relative:page;" filled="f" stroked="f" coordsize="21600,21600" o:gfxdata="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pxVoT1QAAAAkBAAAPAAAAAAAAAAEAIAAAACIAAABkcnMvZG93bnJldi54bWxQSwEC&#10;FAAUAAAACACHTuJACf6xab4BAABdAwAADgAAAAAAAAABACAAAAAkAQAAZHJzL2Uyb0RvYy54bWxQ&#10;SwUGAAAAAAYABgBZAQAAVAUAAAAA&#10;">
                      <v:fill on="f" focussize="0,0"/>
                      <v:stroke on="f"/>
                      <v:imagedata o:title=""/>
                      <o:lock v:ext="edit" aspectratio="f"/>
                      <v:textbox>
                        <w:txbxContent>
                          <w:p w14:paraId="02E294B4">
                            <w:pPr>
                              <w:rPr>
                                <w:rFonts w:hint="eastAsia"/>
                                <w:szCs w:val="21"/>
                              </w:rPr>
                            </w:pPr>
                            <w:r>
                              <w:rPr>
                                <w:rFonts w:hint="eastAsia"/>
                                <w:szCs w:val="21"/>
                              </w:rPr>
                              <w:t>①</w:t>
                            </w:r>
                          </w:p>
                          <w:p w14:paraId="558E2286">
                            <w:pPr>
                              <w:rPr>
                                <w:rFonts w:hint="eastAsia"/>
                                <w:szCs w:val="21"/>
                              </w:rPr>
                            </w:pPr>
                            <w:r>
                              <w:rPr>
                                <w:rFonts w:hint="eastAsia"/>
                                <w:szCs w:val="21"/>
                              </w:rPr>
                              <w:t>征地部门</w:t>
                            </w:r>
                          </w:p>
                          <w:p w14:paraId="085B722E">
                            <w:pPr>
                              <w:rPr>
                                <w:rFonts w:hint="eastAsia"/>
                                <w:szCs w:val="21"/>
                              </w:rPr>
                            </w:pPr>
                          </w:p>
                          <w:p w14:paraId="11ED1F08">
                            <w:pPr>
                              <w:rPr>
                                <w:rFonts w:hint="eastAsia"/>
                                <w:szCs w:val="21"/>
                              </w:rPr>
                            </w:pPr>
                            <w:r>
                              <w:rPr>
                                <w:rFonts w:hint="eastAsia"/>
                                <w:szCs w:val="21"/>
                              </w:rPr>
                              <w:t>②镇街存档</w:t>
                            </w:r>
                          </w:p>
                          <w:p w14:paraId="4895653C">
                            <w:pPr>
                              <w:rPr>
                                <w:rFonts w:hint="eastAsia"/>
                                <w:szCs w:val="21"/>
                              </w:rPr>
                            </w:pPr>
                          </w:p>
                          <w:p w14:paraId="5913907A">
                            <w:pPr>
                              <w:rPr>
                                <w:rFonts w:hint="eastAsia"/>
                                <w:szCs w:val="21"/>
                              </w:rPr>
                            </w:pPr>
                            <w:r>
                              <w:rPr>
                                <w:rFonts w:hint="eastAsia"/>
                                <w:szCs w:val="21"/>
                              </w:rPr>
                              <w:t>③国土所</w:t>
                            </w:r>
                          </w:p>
                          <w:p w14:paraId="61F00FD8">
                            <w:pPr>
                              <w:rPr>
                                <w:rFonts w:hint="eastAsia"/>
                                <w:szCs w:val="21"/>
                              </w:rPr>
                            </w:pPr>
                          </w:p>
                          <w:p w14:paraId="498D9CF2">
                            <w:pPr>
                              <w:rPr>
                                <w:rFonts w:hint="eastAsia"/>
                                <w:szCs w:val="21"/>
                              </w:rPr>
                            </w:pPr>
                            <w:r>
                              <w:rPr>
                                <w:rFonts w:hint="eastAsia"/>
                                <w:szCs w:val="21"/>
                              </w:rPr>
                              <w:t>④权利人</w:t>
                            </w:r>
                          </w:p>
                        </w:txbxContent>
                      </v:textbox>
                    </v:shape>
                  </w:pict>
                </mc:Fallback>
              </mc:AlternateContent>
            </w:r>
            <w:r>
              <w:rPr>
                <w:rFonts w:hint="eastAsia" w:ascii="宋体" w:hAnsi="宋体" w:cs="宋体"/>
                <w:kern w:val="0"/>
                <w:sz w:val="24"/>
              </w:rPr>
              <w:t>签名</w:t>
            </w:r>
          </w:p>
        </w:tc>
      </w:tr>
      <w:tr w14:paraId="6FECDFBB">
        <w:tblPrEx>
          <w:tblCellMar>
            <w:top w:w="0" w:type="dxa"/>
            <w:left w:w="108" w:type="dxa"/>
            <w:bottom w:w="0" w:type="dxa"/>
            <w:right w:w="108" w:type="dxa"/>
          </w:tblCellMar>
        </w:tblPrEx>
        <w:trPr>
          <w:trHeight w:val="615" w:hRule="atLeast"/>
          <w:jc w:val="center"/>
        </w:trPr>
        <w:tc>
          <w:tcPr>
            <w:tcW w:w="1840" w:type="dxa"/>
            <w:tcBorders>
              <w:top w:val="single" w:color="auto" w:sz="4" w:space="0"/>
              <w:left w:val="single" w:color="auto" w:sz="4" w:space="0"/>
              <w:bottom w:val="single" w:color="auto" w:sz="4" w:space="0"/>
              <w:right w:val="single" w:color="auto" w:sz="4" w:space="0"/>
            </w:tcBorders>
            <w:vAlign w:val="center"/>
          </w:tcPr>
          <w:p w14:paraId="708EF8AC">
            <w:pPr>
              <w:widowControl/>
              <w:jc w:val="left"/>
              <w:rPr>
                <w:rFonts w:hint="eastAsia" w:ascii="宋体" w:hAnsi="宋体" w:cs="宋体"/>
                <w:kern w:val="0"/>
                <w:sz w:val="24"/>
              </w:rPr>
            </w:pPr>
            <w:r>
              <w:rPr>
                <w:rFonts w:hint="eastAsia" w:ascii="宋体" w:hAnsi="宋体" w:cs="宋体"/>
                <w:kern w:val="0"/>
                <w:sz w:val="24"/>
              </w:rPr>
              <w:t>　</w:t>
            </w:r>
          </w:p>
        </w:tc>
        <w:tc>
          <w:tcPr>
            <w:tcW w:w="945" w:type="dxa"/>
            <w:tcBorders>
              <w:top w:val="single" w:color="auto" w:sz="4" w:space="0"/>
              <w:left w:val="single" w:color="auto" w:sz="4" w:space="0"/>
              <w:bottom w:val="single" w:color="auto" w:sz="4" w:space="0"/>
              <w:right w:val="single" w:color="auto" w:sz="4" w:space="0"/>
            </w:tcBorders>
            <w:vAlign w:val="center"/>
          </w:tcPr>
          <w:p w14:paraId="02C2F58D">
            <w:pPr>
              <w:widowControl/>
              <w:jc w:val="left"/>
              <w:rPr>
                <w:rFonts w:hint="eastAsia" w:ascii="宋体" w:hAnsi="宋体" w:cs="宋体"/>
                <w:kern w:val="0"/>
                <w:sz w:val="24"/>
              </w:rPr>
            </w:pPr>
          </w:p>
        </w:tc>
        <w:tc>
          <w:tcPr>
            <w:tcW w:w="1350" w:type="dxa"/>
            <w:tcBorders>
              <w:top w:val="single" w:color="auto" w:sz="4" w:space="0"/>
              <w:left w:val="nil"/>
              <w:bottom w:val="single" w:color="auto" w:sz="4" w:space="0"/>
              <w:right w:val="single" w:color="auto" w:sz="4" w:space="0"/>
            </w:tcBorders>
            <w:vAlign w:val="center"/>
          </w:tcPr>
          <w:p w14:paraId="06F9D80A">
            <w:pPr>
              <w:widowControl/>
              <w:jc w:val="left"/>
              <w:rPr>
                <w:rFonts w:hint="eastAsia" w:ascii="宋体" w:hAnsi="宋体" w:cs="宋体"/>
                <w:kern w:val="0"/>
                <w:sz w:val="24"/>
              </w:rPr>
            </w:pPr>
            <w:r>
              <w:rPr>
                <w:rFonts w:hint="eastAsia" w:ascii="宋体" w:hAnsi="宋体" w:cs="宋体"/>
                <w:kern w:val="0"/>
                <w:sz w:val="24"/>
              </w:rPr>
              <w:t>　</w:t>
            </w:r>
          </w:p>
        </w:tc>
        <w:tc>
          <w:tcPr>
            <w:tcW w:w="900" w:type="dxa"/>
            <w:tcBorders>
              <w:top w:val="single" w:color="auto" w:sz="4" w:space="0"/>
              <w:left w:val="nil"/>
              <w:bottom w:val="single" w:color="auto" w:sz="4" w:space="0"/>
              <w:right w:val="single" w:color="auto" w:sz="4" w:space="0"/>
            </w:tcBorders>
            <w:vAlign w:val="center"/>
          </w:tcPr>
          <w:p w14:paraId="6E441D09">
            <w:pPr>
              <w:widowControl/>
              <w:jc w:val="left"/>
              <w:rPr>
                <w:rFonts w:hint="eastAsia" w:ascii="宋体" w:hAnsi="宋体" w:cs="宋体"/>
                <w:kern w:val="0"/>
                <w:sz w:val="24"/>
              </w:rPr>
            </w:pPr>
            <w:r>
              <w:rPr>
                <w:rFonts w:hint="eastAsia" w:ascii="宋体" w:hAnsi="宋体" w:cs="宋体"/>
                <w:kern w:val="0"/>
                <w:sz w:val="24"/>
              </w:rPr>
              <w:t>　</w:t>
            </w:r>
          </w:p>
        </w:tc>
        <w:tc>
          <w:tcPr>
            <w:tcW w:w="975" w:type="dxa"/>
            <w:tcBorders>
              <w:top w:val="single" w:color="auto" w:sz="4" w:space="0"/>
              <w:left w:val="nil"/>
              <w:bottom w:val="single" w:color="auto" w:sz="4" w:space="0"/>
              <w:right w:val="single" w:color="auto" w:sz="4" w:space="0"/>
            </w:tcBorders>
            <w:vAlign w:val="center"/>
          </w:tcPr>
          <w:p w14:paraId="69E2877B">
            <w:pPr>
              <w:widowControl/>
              <w:jc w:val="center"/>
              <w:rPr>
                <w:rFonts w:hint="eastAsia" w:ascii="宋体" w:hAnsi="宋体" w:cs="宋体"/>
                <w:kern w:val="0"/>
                <w:sz w:val="24"/>
              </w:rPr>
            </w:pPr>
            <w:r>
              <w:rPr>
                <w:rFonts w:hint="eastAsia" w:ascii="宋体" w:hAnsi="宋体" w:cs="宋体"/>
                <w:kern w:val="0"/>
                <w:sz w:val="24"/>
              </w:rPr>
              <w:t>　</w:t>
            </w:r>
          </w:p>
        </w:tc>
        <w:tc>
          <w:tcPr>
            <w:tcW w:w="1305" w:type="dxa"/>
            <w:tcBorders>
              <w:top w:val="single" w:color="auto" w:sz="4" w:space="0"/>
              <w:left w:val="nil"/>
              <w:bottom w:val="single" w:color="auto" w:sz="4" w:space="0"/>
              <w:right w:val="single" w:color="auto" w:sz="4" w:space="0"/>
            </w:tcBorders>
            <w:vAlign w:val="center"/>
          </w:tcPr>
          <w:p w14:paraId="6A5365C8">
            <w:pPr>
              <w:widowControl/>
              <w:jc w:val="center"/>
              <w:rPr>
                <w:rFonts w:hint="eastAsia" w:ascii="宋体" w:hAnsi="宋体" w:cs="宋体"/>
                <w:kern w:val="0"/>
                <w:sz w:val="24"/>
              </w:rPr>
            </w:pPr>
            <w:r>
              <w:rPr>
                <w:rFonts w:hint="eastAsia" w:ascii="宋体" w:hAnsi="宋体" w:cs="宋体"/>
                <w:kern w:val="0"/>
                <w:sz w:val="24"/>
              </w:rPr>
              <w:t>　</w:t>
            </w:r>
          </w:p>
        </w:tc>
        <w:tc>
          <w:tcPr>
            <w:tcW w:w="1290" w:type="dxa"/>
            <w:tcBorders>
              <w:top w:val="single" w:color="auto" w:sz="4" w:space="0"/>
              <w:left w:val="nil"/>
              <w:bottom w:val="single" w:color="auto" w:sz="4" w:space="0"/>
              <w:right w:val="single" w:color="auto" w:sz="4" w:space="0"/>
            </w:tcBorders>
            <w:vAlign w:val="center"/>
          </w:tcPr>
          <w:p w14:paraId="1920B3A4">
            <w:pPr>
              <w:widowControl/>
              <w:jc w:val="center"/>
              <w:rPr>
                <w:rFonts w:hint="eastAsia" w:ascii="宋体" w:hAnsi="宋体" w:cs="宋体"/>
                <w:kern w:val="0"/>
                <w:sz w:val="24"/>
              </w:rPr>
            </w:pPr>
            <w:r>
              <w:rPr>
                <w:rFonts w:hint="eastAsia" w:ascii="宋体" w:hAnsi="宋体" w:cs="宋体"/>
                <w:kern w:val="0"/>
                <w:sz w:val="24"/>
              </w:rPr>
              <w:t>　</w:t>
            </w:r>
          </w:p>
        </w:tc>
        <w:tc>
          <w:tcPr>
            <w:tcW w:w="1385" w:type="dxa"/>
            <w:tcBorders>
              <w:top w:val="single" w:color="auto" w:sz="4" w:space="0"/>
              <w:left w:val="nil"/>
              <w:bottom w:val="single" w:color="auto" w:sz="4" w:space="0"/>
              <w:right w:val="single" w:color="auto" w:sz="4" w:space="0"/>
            </w:tcBorders>
            <w:vAlign w:val="center"/>
          </w:tcPr>
          <w:p w14:paraId="142C78F1">
            <w:pPr>
              <w:widowControl/>
              <w:jc w:val="center"/>
              <w:rPr>
                <w:rFonts w:hint="eastAsia" w:ascii="宋体" w:hAnsi="宋体" w:cs="宋体"/>
                <w:kern w:val="0"/>
                <w:sz w:val="24"/>
              </w:rPr>
            </w:pPr>
            <w:r>
              <w:rPr>
                <w:rFonts w:hint="eastAsia" w:ascii="宋体" w:hAnsi="宋体" w:cs="宋体"/>
                <w:kern w:val="0"/>
                <w:sz w:val="24"/>
              </w:rPr>
              <w:t>　</w:t>
            </w:r>
          </w:p>
        </w:tc>
      </w:tr>
      <w:tr w14:paraId="45464BDC">
        <w:tblPrEx>
          <w:tblCellMar>
            <w:top w:w="0" w:type="dxa"/>
            <w:left w:w="108" w:type="dxa"/>
            <w:bottom w:w="0" w:type="dxa"/>
            <w:right w:w="108" w:type="dxa"/>
          </w:tblCellMar>
        </w:tblPrEx>
        <w:trPr>
          <w:trHeight w:val="615" w:hRule="atLeast"/>
          <w:jc w:val="center"/>
        </w:trPr>
        <w:tc>
          <w:tcPr>
            <w:tcW w:w="1840" w:type="dxa"/>
            <w:tcBorders>
              <w:top w:val="nil"/>
              <w:left w:val="single" w:color="auto" w:sz="4" w:space="0"/>
              <w:bottom w:val="single" w:color="auto" w:sz="4" w:space="0"/>
              <w:right w:val="single" w:color="auto" w:sz="4" w:space="0"/>
            </w:tcBorders>
            <w:vAlign w:val="center"/>
          </w:tcPr>
          <w:p w14:paraId="0C26B9CA">
            <w:pPr>
              <w:widowControl/>
              <w:jc w:val="left"/>
              <w:rPr>
                <w:rFonts w:hint="eastAsia" w:ascii="宋体" w:hAnsi="宋体" w:cs="宋体"/>
                <w:kern w:val="0"/>
                <w:sz w:val="24"/>
              </w:rPr>
            </w:pPr>
            <w:r>
              <w:rPr>
                <w:rFonts w:hint="eastAsia" w:ascii="宋体" w:hAnsi="宋体" w:cs="宋体"/>
                <w:kern w:val="0"/>
                <w:sz w:val="24"/>
              </w:rPr>
              <w:t>　</w:t>
            </w:r>
          </w:p>
        </w:tc>
        <w:tc>
          <w:tcPr>
            <w:tcW w:w="945" w:type="dxa"/>
            <w:tcBorders>
              <w:top w:val="nil"/>
              <w:left w:val="single" w:color="auto" w:sz="4" w:space="0"/>
              <w:bottom w:val="single" w:color="auto" w:sz="4" w:space="0"/>
              <w:right w:val="single" w:color="auto" w:sz="4" w:space="0"/>
            </w:tcBorders>
            <w:vAlign w:val="center"/>
          </w:tcPr>
          <w:p w14:paraId="67C73084">
            <w:pPr>
              <w:widowControl/>
              <w:jc w:val="left"/>
              <w:rPr>
                <w:rFonts w:hint="eastAsia" w:ascii="宋体" w:hAnsi="宋体" w:cs="宋体"/>
                <w:kern w:val="0"/>
                <w:sz w:val="24"/>
              </w:rPr>
            </w:pPr>
          </w:p>
        </w:tc>
        <w:tc>
          <w:tcPr>
            <w:tcW w:w="1350" w:type="dxa"/>
            <w:tcBorders>
              <w:top w:val="nil"/>
              <w:left w:val="nil"/>
              <w:bottom w:val="single" w:color="auto" w:sz="4" w:space="0"/>
              <w:right w:val="single" w:color="auto" w:sz="4" w:space="0"/>
            </w:tcBorders>
            <w:vAlign w:val="center"/>
          </w:tcPr>
          <w:p w14:paraId="67A40F87">
            <w:pPr>
              <w:widowControl/>
              <w:jc w:val="left"/>
              <w:rPr>
                <w:rFonts w:hint="eastAsia"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center"/>
          </w:tcPr>
          <w:p w14:paraId="653CC2C0">
            <w:pPr>
              <w:widowControl/>
              <w:jc w:val="left"/>
              <w:rPr>
                <w:rFonts w:hint="eastAsia"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center"/>
          </w:tcPr>
          <w:p w14:paraId="5A8D84D7">
            <w:pPr>
              <w:widowControl/>
              <w:jc w:val="center"/>
              <w:rPr>
                <w:rFonts w:hint="eastAsia" w:ascii="宋体" w:hAnsi="宋体" w:cs="宋体"/>
                <w:kern w:val="0"/>
                <w:sz w:val="24"/>
              </w:rPr>
            </w:pPr>
            <w:r>
              <w:rPr>
                <w:rFonts w:hint="eastAsia" w:ascii="宋体" w:hAnsi="宋体" w:cs="宋体"/>
                <w:kern w:val="0"/>
                <w:sz w:val="24"/>
              </w:rPr>
              <w:t>　</w:t>
            </w:r>
          </w:p>
        </w:tc>
        <w:tc>
          <w:tcPr>
            <w:tcW w:w="1305" w:type="dxa"/>
            <w:tcBorders>
              <w:top w:val="nil"/>
              <w:left w:val="nil"/>
              <w:bottom w:val="single" w:color="auto" w:sz="4" w:space="0"/>
              <w:right w:val="single" w:color="auto" w:sz="4" w:space="0"/>
            </w:tcBorders>
            <w:vAlign w:val="center"/>
          </w:tcPr>
          <w:p w14:paraId="27BECB52">
            <w:pPr>
              <w:widowControl/>
              <w:jc w:val="center"/>
              <w:rPr>
                <w:rFonts w:hint="eastAsia" w:ascii="宋体" w:hAnsi="宋体" w:cs="宋体"/>
                <w:kern w:val="0"/>
                <w:sz w:val="24"/>
              </w:rPr>
            </w:pPr>
            <w:r>
              <w:rPr>
                <w:rFonts w:hint="eastAsia" w:ascii="宋体" w:hAnsi="宋体" w:cs="宋体"/>
                <w:kern w:val="0"/>
                <w:sz w:val="24"/>
              </w:rPr>
              <w:t>　</w:t>
            </w:r>
          </w:p>
        </w:tc>
        <w:tc>
          <w:tcPr>
            <w:tcW w:w="1290" w:type="dxa"/>
            <w:tcBorders>
              <w:top w:val="nil"/>
              <w:left w:val="nil"/>
              <w:bottom w:val="single" w:color="auto" w:sz="4" w:space="0"/>
              <w:right w:val="single" w:color="auto" w:sz="4" w:space="0"/>
            </w:tcBorders>
            <w:vAlign w:val="center"/>
          </w:tcPr>
          <w:p w14:paraId="61A6AC22">
            <w:pPr>
              <w:widowControl/>
              <w:jc w:val="center"/>
              <w:rPr>
                <w:rFonts w:hint="eastAsia" w:ascii="宋体" w:hAnsi="宋体" w:cs="宋体"/>
                <w:kern w:val="0"/>
                <w:sz w:val="24"/>
              </w:rPr>
            </w:pPr>
            <w:r>
              <w:rPr>
                <w:rFonts w:hint="eastAsia" w:ascii="宋体" w:hAnsi="宋体" w:cs="宋体"/>
                <w:kern w:val="0"/>
                <w:sz w:val="24"/>
              </w:rPr>
              <w:t>　</w:t>
            </w:r>
          </w:p>
        </w:tc>
        <w:tc>
          <w:tcPr>
            <w:tcW w:w="1385" w:type="dxa"/>
            <w:tcBorders>
              <w:top w:val="nil"/>
              <w:left w:val="nil"/>
              <w:bottom w:val="single" w:color="auto" w:sz="4" w:space="0"/>
              <w:right w:val="single" w:color="auto" w:sz="4" w:space="0"/>
            </w:tcBorders>
            <w:vAlign w:val="center"/>
          </w:tcPr>
          <w:p w14:paraId="018328B8">
            <w:pPr>
              <w:widowControl/>
              <w:jc w:val="center"/>
              <w:rPr>
                <w:rFonts w:hint="eastAsia" w:ascii="宋体" w:hAnsi="宋体" w:cs="宋体"/>
                <w:kern w:val="0"/>
                <w:sz w:val="24"/>
              </w:rPr>
            </w:pPr>
            <w:r>
              <w:rPr>
                <w:rFonts w:hint="eastAsia" w:ascii="宋体" w:hAnsi="宋体" w:cs="宋体"/>
                <w:kern w:val="0"/>
                <w:sz w:val="24"/>
              </w:rPr>
              <w:t>　</w:t>
            </w:r>
          </w:p>
        </w:tc>
      </w:tr>
      <w:tr w14:paraId="06190811">
        <w:tblPrEx>
          <w:tblCellMar>
            <w:top w:w="0" w:type="dxa"/>
            <w:left w:w="108" w:type="dxa"/>
            <w:bottom w:w="0" w:type="dxa"/>
            <w:right w:w="108" w:type="dxa"/>
          </w:tblCellMar>
        </w:tblPrEx>
        <w:trPr>
          <w:trHeight w:val="615" w:hRule="atLeast"/>
          <w:jc w:val="center"/>
        </w:trPr>
        <w:tc>
          <w:tcPr>
            <w:tcW w:w="1840" w:type="dxa"/>
            <w:tcBorders>
              <w:top w:val="nil"/>
              <w:left w:val="single" w:color="auto" w:sz="4" w:space="0"/>
              <w:bottom w:val="single" w:color="auto" w:sz="4" w:space="0"/>
              <w:right w:val="single" w:color="auto" w:sz="4" w:space="0"/>
            </w:tcBorders>
            <w:vAlign w:val="center"/>
          </w:tcPr>
          <w:p w14:paraId="2EF53ED2">
            <w:pPr>
              <w:widowControl/>
              <w:jc w:val="left"/>
              <w:rPr>
                <w:rFonts w:hint="eastAsia" w:ascii="宋体" w:hAnsi="宋体" w:cs="宋体"/>
                <w:kern w:val="0"/>
                <w:sz w:val="24"/>
              </w:rPr>
            </w:pPr>
            <w:r>
              <w:rPr>
                <w:rFonts w:hint="eastAsia" w:ascii="宋体" w:hAnsi="宋体" w:cs="宋体"/>
                <w:kern w:val="0"/>
                <w:sz w:val="24"/>
              </w:rPr>
              <w:t>　</w:t>
            </w:r>
          </w:p>
        </w:tc>
        <w:tc>
          <w:tcPr>
            <w:tcW w:w="945" w:type="dxa"/>
            <w:tcBorders>
              <w:top w:val="nil"/>
              <w:left w:val="single" w:color="auto" w:sz="4" w:space="0"/>
              <w:bottom w:val="single" w:color="auto" w:sz="4" w:space="0"/>
              <w:right w:val="single" w:color="auto" w:sz="4" w:space="0"/>
            </w:tcBorders>
            <w:vAlign w:val="center"/>
          </w:tcPr>
          <w:p w14:paraId="750A3760">
            <w:pPr>
              <w:widowControl/>
              <w:jc w:val="left"/>
              <w:rPr>
                <w:rFonts w:hint="eastAsia" w:ascii="宋体" w:hAnsi="宋体" w:cs="宋体"/>
                <w:kern w:val="0"/>
                <w:sz w:val="24"/>
              </w:rPr>
            </w:pPr>
          </w:p>
        </w:tc>
        <w:tc>
          <w:tcPr>
            <w:tcW w:w="1350" w:type="dxa"/>
            <w:tcBorders>
              <w:top w:val="nil"/>
              <w:left w:val="nil"/>
              <w:bottom w:val="single" w:color="auto" w:sz="4" w:space="0"/>
              <w:right w:val="single" w:color="auto" w:sz="4" w:space="0"/>
            </w:tcBorders>
            <w:vAlign w:val="center"/>
          </w:tcPr>
          <w:p w14:paraId="546C7702">
            <w:pPr>
              <w:widowControl/>
              <w:jc w:val="left"/>
              <w:rPr>
                <w:rFonts w:hint="eastAsia"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center"/>
          </w:tcPr>
          <w:p w14:paraId="1999B839">
            <w:pPr>
              <w:widowControl/>
              <w:jc w:val="left"/>
              <w:rPr>
                <w:rFonts w:hint="eastAsia"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center"/>
          </w:tcPr>
          <w:p w14:paraId="1CFFEB46">
            <w:pPr>
              <w:widowControl/>
              <w:jc w:val="center"/>
              <w:rPr>
                <w:rFonts w:hint="eastAsia" w:ascii="宋体" w:hAnsi="宋体" w:cs="宋体"/>
                <w:kern w:val="0"/>
                <w:sz w:val="24"/>
              </w:rPr>
            </w:pPr>
            <w:r>
              <w:rPr>
                <w:rFonts w:hint="eastAsia" w:ascii="宋体" w:hAnsi="宋体" w:cs="宋体"/>
                <w:kern w:val="0"/>
                <w:sz w:val="24"/>
              </w:rPr>
              <w:t>　</w:t>
            </w:r>
          </w:p>
        </w:tc>
        <w:tc>
          <w:tcPr>
            <w:tcW w:w="1305" w:type="dxa"/>
            <w:tcBorders>
              <w:top w:val="nil"/>
              <w:left w:val="nil"/>
              <w:bottom w:val="single" w:color="auto" w:sz="4" w:space="0"/>
              <w:right w:val="single" w:color="auto" w:sz="4" w:space="0"/>
            </w:tcBorders>
            <w:vAlign w:val="center"/>
          </w:tcPr>
          <w:p w14:paraId="51024729">
            <w:pPr>
              <w:widowControl/>
              <w:jc w:val="center"/>
              <w:rPr>
                <w:rFonts w:hint="eastAsia" w:ascii="宋体" w:hAnsi="宋体" w:cs="宋体"/>
                <w:kern w:val="0"/>
                <w:sz w:val="24"/>
              </w:rPr>
            </w:pPr>
            <w:r>
              <w:rPr>
                <w:rFonts w:hint="eastAsia" w:ascii="宋体" w:hAnsi="宋体" w:cs="宋体"/>
                <w:kern w:val="0"/>
                <w:sz w:val="24"/>
              </w:rPr>
              <w:t>　</w:t>
            </w:r>
          </w:p>
        </w:tc>
        <w:tc>
          <w:tcPr>
            <w:tcW w:w="1290" w:type="dxa"/>
            <w:tcBorders>
              <w:top w:val="nil"/>
              <w:left w:val="nil"/>
              <w:bottom w:val="single" w:color="auto" w:sz="4" w:space="0"/>
              <w:right w:val="single" w:color="auto" w:sz="4" w:space="0"/>
            </w:tcBorders>
            <w:vAlign w:val="center"/>
          </w:tcPr>
          <w:p w14:paraId="6EB27A71">
            <w:pPr>
              <w:widowControl/>
              <w:jc w:val="center"/>
              <w:rPr>
                <w:rFonts w:hint="eastAsia" w:ascii="宋体" w:hAnsi="宋体" w:cs="宋体"/>
                <w:kern w:val="0"/>
                <w:sz w:val="24"/>
              </w:rPr>
            </w:pPr>
            <w:r>
              <w:rPr>
                <w:rFonts w:hint="eastAsia" w:ascii="宋体" w:hAnsi="宋体" w:cs="宋体"/>
                <w:kern w:val="0"/>
                <w:sz w:val="24"/>
              </w:rPr>
              <w:t>　</w:t>
            </w:r>
          </w:p>
        </w:tc>
        <w:tc>
          <w:tcPr>
            <w:tcW w:w="1385" w:type="dxa"/>
            <w:tcBorders>
              <w:top w:val="nil"/>
              <w:left w:val="nil"/>
              <w:bottom w:val="single" w:color="auto" w:sz="4" w:space="0"/>
              <w:right w:val="single" w:color="auto" w:sz="4" w:space="0"/>
            </w:tcBorders>
            <w:vAlign w:val="center"/>
          </w:tcPr>
          <w:p w14:paraId="23868AFE">
            <w:pPr>
              <w:widowControl/>
              <w:jc w:val="center"/>
              <w:rPr>
                <w:rFonts w:hint="eastAsia" w:ascii="宋体" w:hAnsi="宋体" w:cs="宋体"/>
                <w:kern w:val="0"/>
                <w:sz w:val="24"/>
              </w:rPr>
            </w:pPr>
            <w:r>
              <w:rPr>
                <w:rFonts w:hint="eastAsia" w:ascii="宋体" w:hAnsi="宋体" w:cs="宋体"/>
                <w:kern w:val="0"/>
                <w:sz w:val="24"/>
              </w:rPr>
              <w:t>　</w:t>
            </w:r>
          </w:p>
        </w:tc>
      </w:tr>
      <w:tr w14:paraId="42533E0D">
        <w:tblPrEx>
          <w:tblCellMar>
            <w:top w:w="0" w:type="dxa"/>
            <w:left w:w="108" w:type="dxa"/>
            <w:bottom w:w="0" w:type="dxa"/>
            <w:right w:w="108" w:type="dxa"/>
          </w:tblCellMar>
        </w:tblPrEx>
        <w:trPr>
          <w:trHeight w:val="615" w:hRule="atLeast"/>
          <w:jc w:val="center"/>
        </w:trPr>
        <w:tc>
          <w:tcPr>
            <w:tcW w:w="1840" w:type="dxa"/>
            <w:tcBorders>
              <w:top w:val="nil"/>
              <w:left w:val="single" w:color="auto" w:sz="4" w:space="0"/>
              <w:bottom w:val="single" w:color="auto" w:sz="4" w:space="0"/>
              <w:right w:val="single" w:color="auto" w:sz="4" w:space="0"/>
            </w:tcBorders>
            <w:vAlign w:val="center"/>
          </w:tcPr>
          <w:p w14:paraId="341D206E">
            <w:pPr>
              <w:widowControl/>
              <w:jc w:val="center"/>
              <w:rPr>
                <w:rFonts w:hint="eastAsia" w:ascii="宋体" w:hAnsi="宋体" w:cs="宋体"/>
                <w:kern w:val="0"/>
                <w:sz w:val="24"/>
              </w:rPr>
            </w:pPr>
            <w:r>
              <w:rPr>
                <w:rFonts w:hint="eastAsia" w:ascii="宋体" w:hAnsi="宋体" w:cs="宋体"/>
                <w:kern w:val="0"/>
                <w:sz w:val="24"/>
              </w:rPr>
              <w:t>　</w:t>
            </w:r>
          </w:p>
        </w:tc>
        <w:tc>
          <w:tcPr>
            <w:tcW w:w="945" w:type="dxa"/>
            <w:tcBorders>
              <w:top w:val="nil"/>
              <w:left w:val="single" w:color="auto" w:sz="4" w:space="0"/>
              <w:bottom w:val="single" w:color="auto" w:sz="4" w:space="0"/>
              <w:right w:val="single" w:color="auto" w:sz="4" w:space="0"/>
            </w:tcBorders>
            <w:vAlign w:val="center"/>
          </w:tcPr>
          <w:p w14:paraId="61B2BD0D">
            <w:pPr>
              <w:widowControl/>
              <w:jc w:val="center"/>
              <w:rPr>
                <w:rFonts w:hint="eastAsia" w:ascii="宋体" w:hAnsi="宋体" w:cs="宋体"/>
                <w:kern w:val="0"/>
                <w:sz w:val="24"/>
              </w:rPr>
            </w:pPr>
          </w:p>
        </w:tc>
        <w:tc>
          <w:tcPr>
            <w:tcW w:w="1350" w:type="dxa"/>
            <w:tcBorders>
              <w:top w:val="nil"/>
              <w:left w:val="nil"/>
              <w:bottom w:val="single" w:color="auto" w:sz="4" w:space="0"/>
              <w:right w:val="single" w:color="auto" w:sz="4" w:space="0"/>
            </w:tcBorders>
            <w:vAlign w:val="center"/>
          </w:tcPr>
          <w:p w14:paraId="70162607">
            <w:pPr>
              <w:widowControl/>
              <w:jc w:val="center"/>
              <w:rPr>
                <w:rFonts w:hint="eastAsia"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center"/>
          </w:tcPr>
          <w:p w14:paraId="163F3865">
            <w:pPr>
              <w:widowControl/>
              <w:jc w:val="center"/>
              <w:rPr>
                <w:rFonts w:hint="eastAsia"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center"/>
          </w:tcPr>
          <w:p w14:paraId="54642E04">
            <w:pPr>
              <w:widowControl/>
              <w:jc w:val="center"/>
              <w:rPr>
                <w:rFonts w:hint="eastAsia" w:ascii="宋体" w:hAnsi="宋体" w:cs="宋体"/>
                <w:kern w:val="0"/>
                <w:sz w:val="24"/>
              </w:rPr>
            </w:pPr>
            <w:r>
              <w:rPr>
                <w:rFonts w:hint="eastAsia" w:ascii="宋体" w:hAnsi="宋体" w:cs="宋体"/>
                <w:kern w:val="0"/>
                <w:sz w:val="24"/>
              </w:rPr>
              <w:t>　</w:t>
            </w:r>
          </w:p>
        </w:tc>
        <w:tc>
          <w:tcPr>
            <w:tcW w:w="1305" w:type="dxa"/>
            <w:tcBorders>
              <w:top w:val="nil"/>
              <w:left w:val="nil"/>
              <w:bottom w:val="single" w:color="auto" w:sz="4" w:space="0"/>
              <w:right w:val="single" w:color="auto" w:sz="4" w:space="0"/>
            </w:tcBorders>
            <w:vAlign w:val="center"/>
          </w:tcPr>
          <w:p w14:paraId="7D526472">
            <w:pPr>
              <w:widowControl/>
              <w:jc w:val="center"/>
              <w:rPr>
                <w:rFonts w:hint="eastAsia" w:ascii="宋体" w:hAnsi="宋体" w:cs="宋体"/>
                <w:kern w:val="0"/>
                <w:sz w:val="24"/>
              </w:rPr>
            </w:pPr>
            <w:r>
              <w:rPr>
                <w:rFonts w:hint="eastAsia" w:ascii="宋体" w:hAnsi="宋体" w:cs="宋体"/>
                <w:kern w:val="0"/>
                <w:sz w:val="24"/>
              </w:rPr>
              <w:t>　</w:t>
            </w:r>
          </w:p>
        </w:tc>
        <w:tc>
          <w:tcPr>
            <w:tcW w:w="1290" w:type="dxa"/>
            <w:tcBorders>
              <w:top w:val="nil"/>
              <w:left w:val="nil"/>
              <w:bottom w:val="single" w:color="auto" w:sz="4" w:space="0"/>
              <w:right w:val="single" w:color="auto" w:sz="4" w:space="0"/>
            </w:tcBorders>
            <w:vAlign w:val="center"/>
          </w:tcPr>
          <w:p w14:paraId="05002382">
            <w:pPr>
              <w:widowControl/>
              <w:jc w:val="center"/>
              <w:rPr>
                <w:rFonts w:hint="eastAsia" w:ascii="宋体" w:hAnsi="宋体" w:cs="宋体"/>
                <w:kern w:val="0"/>
                <w:sz w:val="24"/>
              </w:rPr>
            </w:pPr>
            <w:r>
              <w:rPr>
                <w:rFonts w:hint="eastAsia" w:ascii="宋体" w:hAnsi="宋体" w:cs="宋体"/>
                <w:kern w:val="0"/>
                <w:sz w:val="24"/>
              </w:rPr>
              <w:t>　</w:t>
            </w:r>
          </w:p>
        </w:tc>
        <w:tc>
          <w:tcPr>
            <w:tcW w:w="1385" w:type="dxa"/>
            <w:tcBorders>
              <w:top w:val="nil"/>
              <w:left w:val="nil"/>
              <w:bottom w:val="single" w:color="auto" w:sz="4" w:space="0"/>
              <w:right w:val="single" w:color="auto" w:sz="4" w:space="0"/>
            </w:tcBorders>
            <w:vAlign w:val="center"/>
          </w:tcPr>
          <w:p w14:paraId="53CAB10D">
            <w:pPr>
              <w:widowControl/>
              <w:jc w:val="center"/>
              <w:rPr>
                <w:rFonts w:hint="eastAsia" w:ascii="宋体" w:hAnsi="宋体" w:cs="宋体"/>
                <w:kern w:val="0"/>
                <w:sz w:val="24"/>
              </w:rPr>
            </w:pPr>
            <w:r>
              <w:rPr>
                <w:rFonts w:hint="eastAsia" w:ascii="宋体" w:hAnsi="宋体" w:cs="宋体"/>
                <w:kern w:val="0"/>
                <w:sz w:val="24"/>
              </w:rPr>
              <w:t>　</w:t>
            </w:r>
          </w:p>
        </w:tc>
      </w:tr>
      <w:tr w14:paraId="313368B4">
        <w:tblPrEx>
          <w:tblCellMar>
            <w:top w:w="0" w:type="dxa"/>
            <w:left w:w="108" w:type="dxa"/>
            <w:bottom w:w="0" w:type="dxa"/>
            <w:right w:w="108" w:type="dxa"/>
          </w:tblCellMar>
        </w:tblPrEx>
        <w:trPr>
          <w:trHeight w:val="615" w:hRule="atLeast"/>
          <w:jc w:val="center"/>
        </w:trPr>
        <w:tc>
          <w:tcPr>
            <w:tcW w:w="1840" w:type="dxa"/>
            <w:tcBorders>
              <w:top w:val="nil"/>
              <w:left w:val="single" w:color="auto" w:sz="4" w:space="0"/>
              <w:bottom w:val="single" w:color="auto" w:sz="4" w:space="0"/>
              <w:right w:val="single" w:color="auto" w:sz="4" w:space="0"/>
            </w:tcBorders>
            <w:vAlign w:val="center"/>
          </w:tcPr>
          <w:p w14:paraId="000A4BA6">
            <w:pPr>
              <w:widowControl/>
              <w:jc w:val="center"/>
              <w:rPr>
                <w:rFonts w:hint="eastAsia" w:ascii="宋体" w:hAnsi="宋体" w:cs="宋体"/>
                <w:kern w:val="0"/>
                <w:sz w:val="24"/>
              </w:rPr>
            </w:pPr>
            <w:r>
              <w:rPr>
                <w:rFonts w:hint="eastAsia" w:ascii="宋体" w:hAnsi="宋体" w:cs="宋体"/>
                <w:kern w:val="0"/>
                <w:sz w:val="24"/>
              </w:rPr>
              <w:t>　</w:t>
            </w:r>
          </w:p>
        </w:tc>
        <w:tc>
          <w:tcPr>
            <w:tcW w:w="945" w:type="dxa"/>
            <w:tcBorders>
              <w:top w:val="nil"/>
              <w:left w:val="single" w:color="auto" w:sz="4" w:space="0"/>
              <w:bottom w:val="single" w:color="auto" w:sz="4" w:space="0"/>
              <w:right w:val="single" w:color="auto" w:sz="4" w:space="0"/>
            </w:tcBorders>
            <w:vAlign w:val="center"/>
          </w:tcPr>
          <w:p w14:paraId="27BFA407">
            <w:pPr>
              <w:widowControl/>
              <w:jc w:val="center"/>
              <w:rPr>
                <w:rFonts w:hint="eastAsia" w:ascii="宋体" w:hAnsi="宋体" w:cs="宋体"/>
                <w:kern w:val="0"/>
                <w:sz w:val="24"/>
              </w:rPr>
            </w:pPr>
          </w:p>
        </w:tc>
        <w:tc>
          <w:tcPr>
            <w:tcW w:w="1350" w:type="dxa"/>
            <w:tcBorders>
              <w:top w:val="nil"/>
              <w:left w:val="nil"/>
              <w:bottom w:val="single" w:color="auto" w:sz="4" w:space="0"/>
              <w:right w:val="single" w:color="auto" w:sz="4" w:space="0"/>
            </w:tcBorders>
            <w:vAlign w:val="center"/>
          </w:tcPr>
          <w:p w14:paraId="1C02F27D">
            <w:pPr>
              <w:widowControl/>
              <w:jc w:val="center"/>
              <w:rPr>
                <w:rFonts w:hint="eastAsia"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center"/>
          </w:tcPr>
          <w:p w14:paraId="5EC9454C">
            <w:pPr>
              <w:widowControl/>
              <w:jc w:val="center"/>
              <w:rPr>
                <w:rFonts w:hint="eastAsia"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center"/>
          </w:tcPr>
          <w:p w14:paraId="5F361F6D">
            <w:pPr>
              <w:widowControl/>
              <w:jc w:val="center"/>
              <w:rPr>
                <w:rFonts w:hint="eastAsia" w:ascii="宋体" w:hAnsi="宋体" w:cs="宋体"/>
                <w:kern w:val="0"/>
                <w:sz w:val="24"/>
              </w:rPr>
            </w:pPr>
            <w:r>
              <w:rPr>
                <w:rFonts w:hint="eastAsia" w:ascii="宋体" w:hAnsi="宋体" w:cs="宋体"/>
                <w:kern w:val="0"/>
                <w:sz w:val="24"/>
              </w:rPr>
              <w:t>　</w:t>
            </w:r>
          </w:p>
        </w:tc>
        <w:tc>
          <w:tcPr>
            <w:tcW w:w="1305" w:type="dxa"/>
            <w:tcBorders>
              <w:top w:val="nil"/>
              <w:left w:val="nil"/>
              <w:bottom w:val="single" w:color="auto" w:sz="4" w:space="0"/>
              <w:right w:val="single" w:color="auto" w:sz="4" w:space="0"/>
            </w:tcBorders>
            <w:vAlign w:val="center"/>
          </w:tcPr>
          <w:p w14:paraId="5CC937DA">
            <w:pPr>
              <w:widowControl/>
              <w:jc w:val="center"/>
              <w:rPr>
                <w:rFonts w:hint="eastAsia" w:ascii="宋体" w:hAnsi="宋体" w:cs="宋体"/>
                <w:kern w:val="0"/>
                <w:sz w:val="24"/>
              </w:rPr>
            </w:pPr>
            <w:r>
              <w:rPr>
                <w:rFonts w:hint="eastAsia" w:ascii="宋体" w:hAnsi="宋体" w:cs="宋体"/>
                <w:kern w:val="0"/>
                <w:sz w:val="24"/>
              </w:rPr>
              <w:t>　</w:t>
            </w:r>
          </w:p>
        </w:tc>
        <w:tc>
          <w:tcPr>
            <w:tcW w:w="1290" w:type="dxa"/>
            <w:tcBorders>
              <w:top w:val="nil"/>
              <w:left w:val="nil"/>
              <w:bottom w:val="single" w:color="auto" w:sz="4" w:space="0"/>
              <w:right w:val="single" w:color="auto" w:sz="4" w:space="0"/>
            </w:tcBorders>
            <w:vAlign w:val="center"/>
          </w:tcPr>
          <w:p w14:paraId="3378C5B0">
            <w:pPr>
              <w:widowControl/>
              <w:jc w:val="center"/>
              <w:rPr>
                <w:rFonts w:hint="eastAsia" w:ascii="宋体" w:hAnsi="宋体" w:cs="宋体"/>
                <w:kern w:val="0"/>
                <w:sz w:val="24"/>
              </w:rPr>
            </w:pPr>
            <w:r>
              <w:rPr>
                <w:rFonts w:hint="eastAsia" w:ascii="宋体" w:hAnsi="宋体" w:cs="宋体"/>
                <w:kern w:val="0"/>
                <w:sz w:val="24"/>
              </w:rPr>
              <w:t>　</w:t>
            </w:r>
          </w:p>
        </w:tc>
        <w:tc>
          <w:tcPr>
            <w:tcW w:w="1385" w:type="dxa"/>
            <w:tcBorders>
              <w:top w:val="nil"/>
              <w:left w:val="nil"/>
              <w:bottom w:val="single" w:color="auto" w:sz="4" w:space="0"/>
              <w:right w:val="single" w:color="auto" w:sz="4" w:space="0"/>
            </w:tcBorders>
            <w:vAlign w:val="center"/>
          </w:tcPr>
          <w:p w14:paraId="2D7E3173">
            <w:pPr>
              <w:widowControl/>
              <w:jc w:val="center"/>
              <w:rPr>
                <w:rFonts w:hint="eastAsia" w:ascii="宋体" w:hAnsi="宋体" w:cs="宋体"/>
                <w:kern w:val="0"/>
                <w:sz w:val="24"/>
              </w:rPr>
            </w:pPr>
            <w:r>
              <w:rPr>
                <w:rFonts w:hint="eastAsia" w:ascii="宋体" w:hAnsi="宋体" w:cs="宋体"/>
                <w:kern w:val="0"/>
                <w:sz w:val="24"/>
              </w:rPr>
              <w:t>　</w:t>
            </w:r>
          </w:p>
        </w:tc>
      </w:tr>
      <w:tr w14:paraId="5CF63840">
        <w:tblPrEx>
          <w:tblCellMar>
            <w:top w:w="0" w:type="dxa"/>
            <w:left w:w="108" w:type="dxa"/>
            <w:bottom w:w="0" w:type="dxa"/>
            <w:right w:w="108" w:type="dxa"/>
          </w:tblCellMar>
        </w:tblPrEx>
        <w:trPr>
          <w:trHeight w:val="615" w:hRule="atLeast"/>
          <w:jc w:val="center"/>
        </w:trPr>
        <w:tc>
          <w:tcPr>
            <w:tcW w:w="1840" w:type="dxa"/>
            <w:tcBorders>
              <w:top w:val="nil"/>
              <w:left w:val="single" w:color="auto" w:sz="4" w:space="0"/>
              <w:bottom w:val="single" w:color="auto" w:sz="4" w:space="0"/>
              <w:right w:val="single" w:color="auto" w:sz="4" w:space="0"/>
            </w:tcBorders>
            <w:vAlign w:val="center"/>
          </w:tcPr>
          <w:p w14:paraId="34994951">
            <w:pPr>
              <w:widowControl/>
              <w:jc w:val="center"/>
              <w:rPr>
                <w:rFonts w:hint="eastAsia" w:ascii="宋体" w:hAnsi="宋体" w:cs="宋体"/>
                <w:kern w:val="0"/>
                <w:sz w:val="24"/>
              </w:rPr>
            </w:pPr>
            <w:r>
              <w:rPr>
                <w:rFonts w:hint="eastAsia" w:ascii="宋体" w:hAnsi="宋体" w:cs="宋体"/>
                <w:kern w:val="0"/>
                <w:sz w:val="24"/>
              </w:rPr>
              <w:t>　</w:t>
            </w:r>
          </w:p>
        </w:tc>
        <w:tc>
          <w:tcPr>
            <w:tcW w:w="945" w:type="dxa"/>
            <w:tcBorders>
              <w:top w:val="nil"/>
              <w:left w:val="single" w:color="auto" w:sz="4" w:space="0"/>
              <w:bottom w:val="single" w:color="auto" w:sz="4" w:space="0"/>
              <w:right w:val="single" w:color="auto" w:sz="4" w:space="0"/>
            </w:tcBorders>
            <w:vAlign w:val="center"/>
          </w:tcPr>
          <w:p w14:paraId="6A36B92C">
            <w:pPr>
              <w:widowControl/>
              <w:jc w:val="center"/>
              <w:rPr>
                <w:rFonts w:hint="eastAsia" w:ascii="宋体" w:hAnsi="宋体" w:cs="宋体"/>
                <w:kern w:val="0"/>
                <w:sz w:val="24"/>
              </w:rPr>
            </w:pPr>
          </w:p>
        </w:tc>
        <w:tc>
          <w:tcPr>
            <w:tcW w:w="1350" w:type="dxa"/>
            <w:tcBorders>
              <w:top w:val="nil"/>
              <w:left w:val="nil"/>
              <w:bottom w:val="single" w:color="auto" w:sz="4" w:space="0"/>
              <w:right w:val="single" w:color="auto" w:sz="4" w:space="0"/>
            </w:tcBorders>
            <w:vAlign w:val="center"/>
          </w:tcPr>
          <w:p w14:paraId="4982E4B4">
            <w:pPr>
              <w:widowControl/>
              <w:jc w:val="center"/>
              <w:rPr>
                <w:rFonts w:hint="eastAsia"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center"/>
          </w:tcPr>
          <w:p w14:paraId="4F51C31A">
            <w:pPr>
              <w:widowControl/>
              <w:jc w:val="center"/>
              <w:rPr>
                <w:rFonts w:hint="eastAsia"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center"/>
          </w:tcPr>
          <w:p w14:paraId="19611122">
            <w:pPr>
              <w:widowControl/>
              <w:jc w:val="center"/>
              <w:rPr>
                <w:rFonts w:hint="eastAsia" w:ascii="宋体" w:hAnsi="宋体" w:cs="宋体"/>
                <w:kern w:val="0"/>
                <w:sz w:val="24"/>
              </w:rPr>
            </w:pPr>
            <w:r>
              <w:rPr>
                <w:rFonts w:hint="eastAsia" w:ascii="宋体" w:hAnsi="宋体" w:cs="宋体"/>
                <w:kern w:val="0"/>
                <w:sz w:val="24"/>
              </w:rPr>
              <w:t>　</w:t>
            </w:r>
          </w:p>
        </w:tc>
        <w:tc>
          <w:tcPr>
            <w:tcW w:w="1305" w:type="dxa"/>
            <w:tcBorders>
              <w:top w:val="nil"/>
              <w:left w:val="nil"/>
              <w:bottom w:val="single" w:color="auto" w:sz="4" w:space="0"/>
              <w:right w:val="single" w:color="auto" w:sz="4" w:space="0"/>
            </w:tcBorders>
            <w:vAlign w:val="center"/>
          </w:tcPr>
          <w:p w14:paraId="1B6E66FF">
            <w:pPr>
              <w:widowControl/>
              <w:jc w:val="center"/>
              <w:rPr>
                <w:rFonts w:hint="eastAsia" w:ascii="宋体" w:hAnsi="宋体" w:cs="宋体"/>
                <w:kern w:val="0"/>
                <w:sz w:val="24"/>
              </w:rPr>
            </w:pPr>
            <w:r>
              <w:rPr>
                <w:rFonts w:hint="eastAsia" w:ascii="宋体" w:hAnsi="宋体" w:cs="宋体"/>
                <w:kern w:val="0"/>
                <w:sz w:val="24"/>
              </w:rPr>
              <w:t>　</w:t>
            </w:r>
          </w:p>
        </w:tc>
        <w:tc>
          <w:tcPr>
            <w:tcW w:w="1290" w:type="dxa"/>
            <w:tcBorders>
              <w:top w:val="nil"/>
              <w:left w:val="nil"/>
              <w:bottom w:val="single" w:color="auto" w:sz="4" w:space="0"/>
              <w:right w:val="single" w:color="auto" w:sz="4" w:space="0"/>
            </w:tcBorders>
            <w:vAlign w:val="center"/>
          </w:tcPr>
          <w:p w14:paraId="54A4ECDB">
            <w:pPr>
              <w:widowControl/>
              <w:jc w:val="center"/>
              <w:rPr>
                <w:rFonts w:hint="eastAsia" w:ascii="宋体" w:hAnsi="宋体" w:cs="宋体"/>
                <w:kern w:val="0"/>
                <w:sz w:val="24"/>
              </w:rPr>
            </w:pPr>
            <w:r>
              <w:rPr>
                <w:rFonts w:hint="eastAsia" w:ascii="宋体" w:hAnsi="宋体" w:cs="宋体"/>
                <w:kern w:val="0"/>
                <w:sz w:val="24"/>
              </w:rPr>
              <w:t>　</w:t>
            </w:r>
          </w:p>
        </w:tc>
        <w:tc>
          <w:tcPr>
            <w:tcW w:w="1385" w:type="dxa"/>
            <w:tcBorders>
              <w:top w:val="nil"/>
              <w:left w:val="nil"/>
              <w:bottom w:val="single" w:color="auto" w:sz="4" w:space="0"/>
              <w:right w:val="single" w:color="auto" w:sz="4" w:space="0"/>
            </w:tcBorders>
            <w:vAlign w:val="center"/>
          </w:tcPr>
          <w:p w14:paraId="4E0E4669">
            <w:pPr>
              <w:widowControl/>
              <w:jc w:val="center"/>
              <w:rPr>
                <w:rFonts w:hint="eastAsia" w:ascii="宋体" w:hAnsi="宋体" w:cs="宋体"/>
                <w:kern w:val="0"/>
                <w:sz w:val="24"/>
              </w:rPr>
            </w:pPr>
            <w:r>
              <w:rPr>
                <w:rFonts w:hint="eastAsia" w:ascii="宋体" w:hAnsi="宋体" w:cs="宋体"/>
                <w:kern w:val="0"/>
                <w:sz w:val="24"/>
              </w:rPr>
              <w:t>　</w:t>
            </w:r>
          </w:p>
        </w:tc>
      </w:tr>
      <w:tr w14:paraId="6A46BB44">
        <w:tblPrEx>
          <w:tblCellMar>
            <w:top w:w="0" w:type="dxa"/>
            <w:left w:w="108" w:type="dxa"/>
            <w:bottom w:w="0" w:type="dxa"/>
            <w:right w:w="108" w:type="dxa"/>
          </w:tblCellMar>
        </w:tblPrEx>
        <w:trPr>
          <w:trHeight w:val="879" w:hRule="atLeast"/>
          <w:jc w:val="center"/>
        </w:trPr>
        <w:tc>
          <w:tcPr>
            <w:tcW w:w="1840" w:type="dxa"/>
            <w:tcBorders>
              <w:top w:val="nil"/>
              <w:left w:val="single" w:color="auto" w:sz="4" w:space="0"/>
              <w:bottom w:val="single" w:color="auto" w:sz="4" w:space="0"/>
              <w:right w:val="single" w:color="auto" w:sz="4" w:space="0"/>
            </w:tcBorders>
            <w:vAlign w:val="center"/>
          </w:tcPr>
          <w:p w14:paraId="26E87A16">
            <w:pPr>
              <w:widowControl/>
              <w:jc w:val="center"/>
              <w:rPr>
                <w:rFonts w:hint="eastAsia" w:ascii="宋体" w:hAnsi="宋体" w:cs="宋体"/>
                <w:kern w:val="0"/>
                <w:sz w:val="24"/>
              </w:rPr>
            </w:pPr>
            <w:r>
              <w:rPr>
                <w:rFonts w:hint="eastAsia" w:ascii="宋体" w:hAnsi="宋体" w:cs="宋体"/>
                <w:kern w:val="0"/>
                <w:sz w:val="24"/>
              </w:rPr>
              <w:t>补偿金额合计</w:t>
            </w:r>
          </w:p>
        </w:tc>
        <w:tc>
          <w:tcPr>
            <w:tcW w:w="8150" w:type="dxa"/>
            <w:gridSpan w:val="7"/>
            <w:tcBorders>
              <w:top w:val="nil"/>
              <w:left w:val="single" w:color="auto" w:sz="4" w:space="0"/>
              <w:bottom w:val="single" w:color="auto" w:sz="4" w:space="0"/>
              <w:right w:val="single" w:color="000000" w:sz="4" w:space="0"/>
            </w:tcBorders>
            <w:vAlign w:val="center"/>
          </w:tcPr>
          <w:p w14:paraId="5463BA1F">
            <w:pPr>
              <w:widowControl/>
              <w:rPr>
                <w:rFonts w:hint="eastAsia" w:ascii="宋体" w:hAnsi="宋体" w:cs="宋体"/>
                <w:kern w:val="0"/>
                <w:sz w:val="24"/>
              </w:rPr>
            </w:pPr>
            <w:r>
              <w:rPr>
                <w:rFonts w:hint="eastAsia" w:ascii="宋体" w:hAnsi="宋体" w:cs="宋体"/>
                <w:kern w:val="0"/>
                <w:sz w:val="28"/>
                <w:szCs w:val="28"/>
              </w:rPr>
              <w:t xml:space="preserve">      佰   拾   万   仟   佰   拾   元   角￥</w:t>
            </w:r>
            <w:r>
              <w:rPr>
                <w:rFonts w:hint="eastAsia" w:ascii="宋体" w:hAnsi="宋体" w:cs="宋体"/>
                <w:kern w:val="0"/>
                <w:sz w:val="28"/>
                <w:szCs w:val="28"/>
                <w:u w:val="single"/>
              </w:rPr>
              <w:t xml:space="preserve">              </w:t>
            </w:r>
          </w:p>
        </w:tc>
      </w:tr>
      <w:tr w14:paraId="3DD4BF55">
        <w:tblPrEx>
          <w:tblCellMar>
            <w:top w:w="0" w:type="dxa"/>
            <w:left w:w="108" w:type="dxa"/>
            <w:bottom w:w="0" w:type="dxa"/>
            <w:right w:w="108" w:type="dxa"/>
          </w:tblCellMar>
        </w:tblPrEx>
        <w:trPr>
          <w:trHeight w:val="1299" w:hRule="atLeast"/>
          <w:jc w:val="center"/>
        </w:trPr>
        <w:tc>
          <w:tcPr>
            <w:tcW w:w="9990" w:type="dxa"/>
            <w:gridSpan w:val="8"/>
            <w:tcBorders>
              <w:top w:val="nil"/>
              <w:left w:val="single" w:color="auto" w:sz="4" w:space="0"/>
              <w:bottom w:val="single" w:color="auto" w:sz="4" w:space="0"/>
              <w:right w:val="single" w:color="000000" w:sz="4" w:space="0"/>
            </w:tcBorders>
            <w:vAlign w:val="center"/>
          </w:tcPr>
          <w:p w14:paraId="3EDEB500">
            <w:pPr>
              <w:widowControl/>
              <w:rPr>
                <w:rFonts w:hint="eastAsia" w:ascii="宋体" w:hAnsi="宋体" w:cs="宋体"/>
                <w:kern w:val="0"/>
                <w:sz w:val="28"/>
                <w:szCs w:val="28"/>
              </w:rPr>
            </w:pPr>
            <w:r>
              <w:rPr>
                <w:rFonts w:hint="eastAsia" w:ascii="宋体" w:hAnsi="宋体" w:cs="宋体"/>
                <w:kern w:val="0"/>
                <w:sz w:val="24"/>
              </w:rPr>
              <w:t>备注：</w:t>
            </w:r>
          </w:p>
        </w:tc>
      </w:tr>
      <w:tr w14:paraId="5000AEA2">
        <w:tblPrEx>
          <w:tblCellMar>
            <w:top w:w="0" w:type="dxa"/>
            <w:left w:w="108" w:type="dxa"/>
            <w:bottom w:w="0" w:type="dxa"/>
            <w:right w:w="108" w:type="dxa"/>
          </w:tblCellMar>
        </w:tblPrEx>
        <w:trPr>
          <w:trHeight w:val="510" w:hRule="atLeast"/>
          <w:jc w:val="center"/>
        </w:trPr>
        <w:tc>
          <w:tcPr>
            <w:tcW w:w="9990" w:type="dxa"/>
            <w:gridSpan w:val="8"/>
            <w:tcBorders>
              <w:top w:val="single" w:color="auto" w:sz="4" w:space="0"/>
              <w:left w:val="nil"/>
              <w:bottom w:val="nil"/>
              <w:right w:val="nil"/>
            </w:tcBorders>
            <w:vAlign w:val="center"/>
          </w:tcPr>
          <w:p w14:paraId="6CA2CACC">
            <w:pPr>
              <w:widowControl/>
              <w:spacing w:line="1200" w:lineRule="auto"/>
              <w:jc w:val="left"/>
              <w:rPr>
                <w:rFonts w:hint="eastAsia" w:ascii="宋体" w:hAnsi="宋体" w:cs="宋体"/>
                <w:spacing w:val="-14"/>
                <w:kern w:val="0"/>
                <w:sz w:val="24"/>
              </w:rPr>
            </w:pPr>
            <w:r>
              <w:rPr>
                <w:rFonts w:hint="eastAsia" w:ascii="宋体" w:hAnsi="宋体" w:cs="宋体"/>
                <w:spacing w:val="-14"/>
                <w:kern w:val="0"/>
                <w:sz w:val="24"/>
              </w:rPr>
              <w:t xml:space="preserve">村 小 组 代 表（签名、盖章）：                       村 委 会 代 表（签名、盖章）：                         </w:t>
            </w:r>
          </w:p>
        </w:tc>
      </w:tr>
      <w:tr w14:paraId="42397940">
        <w:tblPrEx>
          <w:tblCellMar>
            <w:top w:w="0" w:type="dxa"/>
            <w:left w:w="108" w:type="dxa"/>
            <w:bottom w:w="0" w:type="dxa"/>
            <w:right w:w="108" w:type="dxa"/>
          </w:tblCellMar>
        </w:tblPrEx>
        <w:trPr>
          <w:trHeight w:val="510" w:hRule="atLeast"/>
          <w:jc w:val="center"/>
        </w:trPr>
        <w:tc>
          <w:tcPr>
            <w:tcW w:w="9990" w:type="dxa"/>
            <w:gridSpan w:val="8"/>
            <w:tcBorders>
              <w:top w:val="nil"/>
              <w:left w:val="nil"/>
              <w:bottom w:val="nil"/>
              <w:right w:val="nil"/>
            </w:tcBorders>
            <w:vAlign w:val="center"/>
          </w:tcPr>
          <w:p w14:paraId="072B55BD">
            <w:pPr>
              <w:widowControl/>
              <w:spacing w:line="1200" w:lineRule="auto"/>
              <w:jc w:val="left"/>
              <w:rPr>
                <w:rFonts w:hint="eastAsia" w:ascii="宋体" w:hAnsi="宋体" w:cs="宋体"/>
                <w:spacing w:val="-14"/>
                <w:kern w:val="0"/>
                <w:sz w:val="24"/>
              </w:rPr>
            </w:pPr>
            <w:r>
              <w:rPr>
                <w:rFonts w:hint="eastAsia" w:ascii="宋体" w:hAnsi="宋体" w:cs="宋体"/>
                <w:spacing w:val="-14"/>
                <w:kern w:val="0"/>
                <w:sz w:val="24"/>
              </w:rPr>
              <w:t xml:space="preserve">国土资源所代表（签名、盖章）：                      镇（街）代 表（签名、盖章）：               </w:t>
            </w:r>
          </w:p>
        </w:tc>
      </w:tr>
      <w:tr w14:paraId="3337AFC7">
        <w:tblPrEx>
          <w:tblCellMar>
            <w:top w:w="0" w:type="dxa"/>
            <w:left w:w="108" w:type="dxa"/>
            <w:bottom w:w="0" w:type="dxa"/>
            <w:right w:w="108" w:type="dxa"/>
          </w:tblCellMar>
        </w:tblPrEx>
        <w:trPr>
          <w:trHeight w:val="510" w:hRule="atLeast"/>
          <w:jc w:val="center"/>
        </w:trPr>
        <w:tc>
          <w:tcPr>
            <w:tcW w:w="9990" w:type="dxa"/>
            <w:gridSpan w:val="8"/>
            <w:tcBorders>
              <w:top w:val="nil"/>
              <w:left w:val="nil"/>
              <w:bottom w:val="nil"/>
              <w:right w:val="nil"/>
            </w:tcBorders>
            <w:vAlign w:val="center"/>
          </w:tcPr>
          <w:p w14:paraId="68795CC4">
            <w:pPr>
              <w:widowControl/>
              <w:spacing w:line="1200" w:lineRule="auto"/>
              <w:jc w:val="left"/>
              <w:rPr>
                <w:rFonts w:hint="eastAsia" w:ascii="宋体" w:hAnsi="宋体" w:cs="宋体"/>
                <w:spacing w:val="-14"/>
                <w:kern w:val="0"/>
                <w:sz w:val="24"/>
              </w:rPr>
            </w:pPr>
            <w:r>
              <w:rPr>
                <w:rFonts w:hint="eastAsia" w:ascii="宋体" w:hAnsi="宋体" w:cs="宋体"/>
                <w:spacing w:val="-14"/>
                <w:kern w:val="0"/>
                <w:sz w:val="24"/>
              </w:rPr>
              <w:t>纪检监察部门代表（签名、盖章）：                    业  主  代  表（签名、盖章）：</w:t>
            </w:r>
          </w:p>
        </w:tc>
      </w:tr>
    </w:tbl>
    <w:p w14:paraId="6E0A3655">
      <w:pPr>
        <w:widowControl/>
        <w:spacing w:line="960" w:lineRule="auto"/>
        <w:jc w:val="left"/>
        <w:rPr>
          <w:rFonts w:hint="eastAsia" w:ascii="宋体" w:hAnsi="宋体" w:cs="宋体"/>
          <w:spacing w:val="-14"/>
          <w:kern w:val="0"/>
          <w:sz w:val="24"/>
        </w:rPr>
        <w:sectPr>
          <w:pgSz w:w="11906" w:h="16838"/>
          <w:pgMar w:top="947" w:right="1060" w:bottom="947" w:left="1060" w:header="851" w:footer="992" w:gutter="0"/>
          <w:cols w:space="720" w:num="1"/>
          <w:docGrid w:type="lines" w:linePitch="312" w:charSpace="0"/>
        </w:sectPr>
      </w:pPr>
    </w:p>
    <w:tbl>
      <w:tblPr>
        <w:tblStyle w:val="7"/>
        <w:tblW w:w="15458" w:type="dxa"/>
        <w:jc w:val="center"/>
        <w:tblLayout w:type="fixed"/>
        <w:tblCellMar>
          <w:top w:w="15" w:type="dxa"/>
          <w:left w:w="15" w:type="dxa"/>
          <w:bottom w:w="15" w:type="dxa"/>
          <w:right w:w="15" w:type="dxa"/>
        </w:tblCellMar>
      </w:tblPr>
      <w:tblGrid>
        <w:gridCol w:w="538"/>
        <w:gridCol w:w="1882"/>
        <w:gridCol w:w="1485"/>
        <w:gridCol w:w="960"/>
        <w:gridCol w:w="915"/>
        <w:gridCol w:w="990"/>
        <w:gridCol w:w="705"/>
        <w:gridCol w:w="1020"/>
        <w:gridCol w:w="1477"/>
        <w:gridCol w:w="1500"/>
        <w:gridCol w:w="1530"/>
        <w:gridCol w:w="1178"/>
        <w:gridCol w:w="1278"/>
      </w:tblGrid>
      <w:tr w14:paraId="09E4DDAC">
        <w:tblPrEx>
          <w:tblCellMar>
            <w:top w:w="15" w:type="dxa"/>
            <w:left w:w="15" w:type="dxa"/>
            <w:bottom w:w="15" w:type="dxa"/>
            <w:right w:w="15" w:type="dxa"/>
          </w:tblCellMar>
        </w:tblPrEx>
        <w:trPr>
          <w:trHeight w:val="1215" w:hRule="atLeast"/>
          <w:jc w:val="center"/>
        </w:trPr>
        <w:tc>
          <w:tcPr>
            <w:tcW w:w="15458" w:type="dxa"/>
            <w:gridSpan w:val="13"/>
            <w:tcBorders>
              <w:bottom w:val="single" w:color="auto" w:sz="4" w:space="0"/>
            </w:tcBorders>
            <w:vAlign w:val="center"/>
          </w:tcPr>
          <w:p w14:paraId="404D8EA0">
            <w:pPr>
              <w:widowControl/>
              <w:spacing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集体土地上房屋现场调查登记表</w:t>
            </w:r>
          </w:p>
          <w:p w14:paraId="606B20FC">
            <w:pPr>
              <w:widowControl/>
              <w:spacing w:line="560" w:lineRule="exact"/>
              <w:jc w:val="left"/>
              <w:rPr>
                <w:rFonts w:hint="eastAsia" w:ascii="宋体" w:hAnsi="宋体" w:cs="宋体"/>
                <w:kern w:val="0"/>
                <w:sz w:val="24"/>
              </w:rPr>
            </w:pPr>
            <w:r>
              <w:rPr>
                <w:rFonts w:hint="eastAsia" w:ascii="宋体" w:hAnsi="宋体" w:cs="宋体"/>
                <w:kern w:val="0"/>
                <w:sz w:val="24"/>
              </w:rPr>
              <w:t xml:space="preserve">项目名称：                                                                                        编号：                                                             </w:t>
            </w:r>
          </w:p>
          <w:p w14:paraId="5FC6CF3E">
            <w:pPr>
              <w:widowControl/>
              <w:spacing w:line="560" w:lineRule="exact"/>
              <w:jc w:val="left"/>
              <w:rPr>
                <w:rFonts w:hint="eastAsia" w:ascii="宋体" w:hAnsi="宋体" w:cs="宋体"/>
                <w:b/>
                <w:bCs/>
                <w:kern w:val="0"/>
                <w:sz w:val="28"/>
                <w:szCs w:val="28"/>
                <w:lang w:bidi="ar"/>
              </w:rPr>
            </w:pPr>
            <w:r>
              <w:rPr>
                <w:rFonts w:hint="eastAsia" w:ascii="宋体" w:hAnsi="宋体" w:cs="宋体"/>
                <w:kern w:val="0"/>
                <w:sz w:val="24"/>
              </w:rPr>
              <w:t>房屋权利人：                     身份证号码：                        联系电话：                   登记日期：     年   月   日</w:t>
            </w:r>
          </w:p>
        </w:tc>
      </w:tr>
      <w:tr w14:paraId="51635DFB">
        <w:tblPrEx>
          <w:tblCellMar>
            <w:top w:w="15" w:type="dxa"/>
            <w:left w:w="15" w:type="dxa"/>
            <w:bottom w:w="15" w:type="dxa"/>
            <w:right w:w="15" w:type="dxa"/>
          </w:tblCellMar>
        </w:tblPrEx>
        <w:trPr>
          <w:trHeight w:val="399" w:hRule="atLeast"/>
          <w:jc w:val="center"/>
        </w:trPr>
        <w:tc>
          <w:tcPr>
            <w:tcW w:w="538" w:type="dxa"/>
            <w:vMerge w:val="restart"/>
            <w:tcBorders>
              <w:top w:val="single" w:color="auto" w:sz="4" w:space="0"/>
              <w:left w:val="single" w:color="auto" w:sz="4" w:space="0"/>
              <w:right w:val="single" w:color="auto" w:sz="4" w:space="0"/>
            </w:tcBorders>
            <w:vAlign w:val="center"/>
          </w:tcPr>
          <w:p w14:paraId="1535FDED">
            <w:pPr>
              <w:widowControl/>
              <w:jc w:val="center"/>
              <w:textAlignment w:val="center"/>
              <w:rPr>
                <w:rFonts w:hint="eastAsia" w:ascii="宋体" w:hAnsi="宋体" w:cs="宋体"/>
                <w:sz w:val="22"/>
              </w:rPr>
            </w:pPr>
            <w:r>
              <w:rPr>
                <w:rFonts w:hint="eastAsia" w:ascii="宋体" w:hAnsi="宋体" w:cs="宋体"/>
                <w:kern w:val="0"/>
                <w:sz w:val="22"/>
                <w:lang w:bidi="ar"/>
              </w:rPr>
              <w:t>序号</w:t>
            </w:r>
          </w:p>
        </w:tc>
        <w:tc>
          <w:tcPr>
            <w:tcW w:w="1882" w:type="dxa"/>
            <w:vMerge w:val="restart"/>
            <w:tcBorders>
              <w:top w:val="single" w:color="auto" w:sz="4" w:space="0"/>
              <w:left w:val="single" w:color="auto" w:sz="4" w:space="0"/>
              <w:right w:val="single" w:color="auto" w:sz="4" w:space="0"/>
            </w:tcBorders>
            <w:vAlign w:val="center"/>
          </w:tcPr>
          <w:p w14:paraId="77C99E04">
            <w:pPr>
              <w:widowControl/>
              <w:jc w:val="center"/>
              <w:textAlignment w:val="center"/>
              <w:rPr>
                <w:rFonts w:hint="eastAsia" w:ascii="宋体" w:hAnsi="宋体" w:cs="宋体"/>
                <w:sz w:val="22"/>
              </w:rPr>
            </w:pPr>
            <w:r>
              <w:rPr>
                <w:rFonts w:hint="eastAsia" w:ascii="宋体" w:hAnsi="宋体" w:cs="宋体"/>
                <w:sz w:val="22"/>
              </w:rPr>
              <w:t xml:space="preserve">座落地点      </w:t>
            </w:r>
          </w:p>
        </w:tc>
        <w:tc>
          <w:tcPr>
            <w:tcW w:w="1485" w:type="dxa"/>
            <w:vMerge w:val="restart"/>
            <w:tcBorders>
              <w:top w:val="single" w:color="auto" w:sz="4" w:space="0"/>
              <w:left w:val="single" w:color="auto" w:sz="4" w:space="0"/>
              <w:right w:val="single" w:color="auto" w:sz="4" w:space="0"/>
            </w:tcBorders>
            <w:vAlign w:val="center"/>
          </w:tcPr>
          <w:p w14:paraId="482F50A8">
            <w:pPr>
              <w:widowControl/>
              <w:jc w:val="center"/>
              <w:textAlignment w:val="center"/>
              <w:rPr>
                <w:rFonts w:hint="eastAsia" w:ascii="宋体" w:hAnsi="宋体" w:cs="宋体"/>
                <w:sz w:val="22"/>
              </w:rPr>
            </w:pPr>
            <w:r>
              <w:rPr>
                <w:rFonts w:hint="eastAsia" w:ascii="宋体" w:hAnsi="宋体" w:cs="宋体"/>
                <w:sz w:val="22"/>
              </w:rPr>
              <w:t>房屋征收编号</w:t>
            </w:r>
          </w:p>
        </w:tc>
        <w:tc>
          <w:tcPr>
            <w:tcW w:w="960" w:type="dxa"/>
            <w:vMerge w:val="restart"/>
            <w:tcBorders>
              <w:top w:val="single" w:color="auto" w:sz="4" w:space="0"/>
              <w:left w:val="single" w:color="auto" w:sz="4" w:space="0"/>
              <w:right w:val="single" w:color="auto" w:sz="4" w:space="0"/>
            </w:tcBorders>
            <w:vAlign w:val="center"/>
          </w:tcPr>
          <w:p w14:paraId="4EF3768A">
            <w:pPr>
              <w:widowControl/>
              <w:jc w:val="center"/>
              <w:textAlignment w:val="center"/>
              <w:rPr>
                <w:rFonts w:hint="eastAsia" w:ascii="宋体" w:hAnsi="宋体" w:cs="宋体"/>
                <w:sz w:val="22"/>
              </w:rPr>
            </w:pPr>
            <w:r>
              <w:rPr>
                <w:rFonts w:hint="eastAsia" w:ascii="宋体" w:hAnsi="宋体" w:cs="宋体"/>
                <w:spacing w:val="-20"/>
                <w:kern w:val="0"/>
                <w:sz w:val="22"/>
                <w:lang w:bidi="ar"/>
              </w:rPr>
              <w:t>占地面积</w:t>
            </w:r>
            <w:r>
              <w:rPr>
                <w:rFonts w:hint="eastAsia" w:ascii="宋体" w:hAnsi="宋体" w:cs="宋体"/>
                <w:spacing w:val="-22"/>
                <w:kern w:val="0"/>
                <w:sz w:val="22"/>
                <w:lang w:bidi="ar"/>
              </w:rPr>
              <w:t>（平方米）</w:t>
            </w:r>
          </w:p>
        </w:tc>
        <w:tc>
          <w:tcPr>
            <w:tcW w:w="915" w:type="dxa"/>
            <w:vMerge w:val="restart"/>
            <w:tcBorders>
              <w:top w:val="single" w:color="auto" w:sz="4" w:space="0"/>
              <w:left w:val="single" w:color="auto" w:sz="4" w:space="0"/>
              <w:right w:val="single" w:color="auto" w:sz="4" w:space="0"/>
            </w:tcBorders>
            <w:vAlign w:val="center"/>
          </w:tcPr>
          <w:p w14:paraId="53BE6BEA">
            <w:pPr>
              <w:widowControl/>
              <w:jc w:val="center"/>
              <w:textAlignment w:val="center"/>
              <w:rPr>
                <w:rFonts w:hint="eastAsia" w:ascii="宋体" w:hAnsi="宋体" w:cs="宋体"/>
                <w:sz w:val="22"/>
              </w:rPr>
            </w:pPr>
            <w:r>
              <w:rPr>
                <w:rFonts w:hint="eastAsia" w:ascii="宋体" w:hAnsi="宋体" w:cs="宋体"/>
                <w:spacing w:val="-20"/>
                <w:kern w:val="0"/>
                <w:sz w:val="22"/>
                <w:lang w:bidi="ar"/>
              </w:rPr>
              <w:t>建筑面积</w:t>
            </w:r>
            <w:r>
              <w:rPr>
                <w:rFonts w:hint="eastAsia" w:ascii="宋体" w:hAnsi="宋体" w:cs="宋体"/>
                <w:spacing w:val="-22"/>
                <w:kern w:val="0"/>
                <w:sz w:val="22"/>
                <w:lang w:bidi="ar"/>
              </w:rPr>
              <w:t>（平方米）</w:t>
            </w:r>
          </w:p>
        </w:tc>
        <w:tc>
          <w:tcPr>
            <w:tcW w:w="990" w:type="dxa"/>
            <w:vMerge w:val="restart"/>
            <w:tcBorders>
              <w:top w:val="single" w:color="auto" w:sz="4" w:space="0"/>
              <w:left w:val="single" w:color="auto" w:sz="4" w:space="0"/>
              <w:right w:val="single" w:color="auto" w:sz="4" w:space="0"/>
            </w:tcBorders>
            <w:vAlign w:val="center"/>
          </w:tcPr>
          <w:p w14:paraId="200A784A">
            <w:pPr>
              <w:widowControl/>
              <w:jc w:val="center"/>
              <w:textAlignment w:val="center"/>
              <w:rPr>
                <w:rFonts w:hint="eastAsia" w:ascii="宋体" w:hAnsi="宋体" w:cs="宋体"/>
                <w:sz w:val="22"/>
              </w:rPr>
            </w:pPr>
            <w:r>
              <w:rPr>
                <w:rFonts w:hint="eastAsia" w:ascii="宋体" w:hAnsi="宋体" w:cs="宋体"/>
                <w:kern w:val="0"/>
                <w:sz w:val="22"/>
                <w:lang w:bidi="ar"/>
              </w:rPr>
              <w:t>房屋结构</w:t>
            </w:r>
          </w:p>
        </w:tc>
        <w:tc>
          <w:tcPr>
            <w:tcW w:w="705" w:type="dxa"/>
            <w:vMerge w:val="restart"/>
            <w:tcBorders>
              <w:top w:val="single" w:color="auto" w:sz="4" w:space="0"/>
              <w:left w:val="single" w:color="auto" w:sz="4" w:space="0"/>
              <w:right w:val="single" w:color="auto" w:sz="4" w:space="0"/>
            </w:tcBorders>
            <w:vAlign w:val="center"/>
          </w:tcPr>
          <w:p w14:paraId="0EFD9048">
            <w:pPr>
              <w:widowControl/>
              <w:jc w:val="center"/>
              <w:textAlignment w:val="center"/>
              <w:rPr>
                <w:rFonts w:hint="eastAsia" w:ascii="宋体" w:hAnsi="宋体" w:cs="宋体"/>
                <w:sz w:val="22"/>
              </w:rPr>
            </w:pPr>
            <w:r>
              <w:rPr>
                <w:rFonts w:hint="eastAsia" w:ascii="宋体" w:hAnsi="宋体" w:cs="宋体"/>
                <w:kern w:val="0"/>
                <w:sz w:val="22"/>
                <w:lang w:bidi="ar"/>
              </w:rPr>
              <w:t>层数</w:t>
            </w:r>
          </w:p>
        </w:tc>
        <w:tc>
          <w:tcPr>
            <w:tcW w:w="1020" w:type="dxa"/>
            <w:vMerge w:val="restart"/>
            <w:tcBorders>
              <w:top w:val="single" w:color="auto" w:sz="4" w:space="0"/>
              <w:left w:val="single" w:color="auto" w:sz="4" w:space="0"/>
              <w:right w:val="single" w:color="auto" w:sz="4" w:space="0"/>
            </w:tcBorders>
            <w:vAlign w:val="center"/>
          </w:tcPr>
          <w:p w14:paraId="32D3D897">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建造时间</w:t>
            </w:r>
          </w:p>
        </w:tc>
        <w:tc>
          <w:tcPr>
            <w:tcW w:w="4507" w:type="dxa"/>
            <w:gridSpan w:val="3"/>
            <w:tcBorders>
              <w:top w:val="single" w:color="auto" w:sz="4" w:space="0"/>
              <w:left w:val="single" w:color="auto" w:sz="4" w:space="0"/>
              <w:bottom w:val="single" w:color="auto" w:sz="4" w:space="0"/>
              <w:right w:val="single" w:color="auto" w:sz="4" w:space="0"/>
            </w:tcBorders>
            <w:vAlign w:val="center"/>
          </w:tcPr>
          <w:p w14:paraId="6CC5AA74">
            <w:pPr>
              <w:widowControl/>
              <w:jc w:val="center"/>
              <w:textAlignment w:val="center"/>
              <w:rPr>
                <w:rFonts w:hint="eastAsia" w:ascii="宋体" w:hAnsi="宋体" w:cs="宋体"/>
                <w:sz w:val="22"/>
              </w:rPr>
            </w:pPr>
            <w:r>
              <w:rPr>
                <w:rFonts w:hint="eastAsia" w:ascii="宋体" w:hAnsi="宋体" w:cs="宋体"/>
                <w:kern w:val="0"/>
                <w:sz w:val="22"/>
                <w:lang w:bidi="ar"/>
              </w:rPr>
              <w:t>土地及房屋批准材料</w:t>
            </w:r>
          </w:p>
        </w:tc>
        <w:tc>
          <w:tcPr>
            <w:tcW w:w="1178" w:type="dxa"/>
            <w:vMerge w:val="restart"/>
            <w:tcBorders>
              <w:top w:val="single" w:color="auto" w:sz="4" w:space="0"/>
              <w:left w:val="single" w:color="auto" w:sz="4" w:space="0"/>
              <w:right w:val="single" w:color="auto" w:sz="4" w:space="0"/>
            </w:tcBorders>
            <w:vAlign w:val="center"/>
          </w:tcPr>
          <w:p w14:paraId="1F55CB96">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现状</w:t>
            </w:r>
          </w:p>
          <w:p w14:paraId="4CFF30F5">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用途</w:t>
            </w:r>
          </w:p>
        </w:tc>
        <w:tc>
          <w:tcPr>
            <w:tcW w:w="1278" w:type="dxa"/>
            <w:vMerge w:val="restart"/>
            <w:tcBorders>
              <w:top w:val="single" w:color="auto" w:sz="4" w:space="0"/>
              <w:left w:val="single" w:color="auto" w:sz="4" w:space="0"/>
              <w:right w:val="single" w:color="auto" w:sz="4" w:space="0"/>
            </w:tcBorders>
            <w:vAlign w:val="center"/>
          </w:tcPr>
          <w:p w14:paraId="2C49949C">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权利人签名</w:t>
            </w:r>
          </w:p>
        </w:tc>
      </w:tr>
      <w:tr w14:paraId="46DB09EE">
        <w:tblPrEx>
          <w:tblCellMar>
            <w:top w:w="15" w:type="dxa"/>
            <w:left w:w="15" w:type="dxa"/>
            <w:bottom w:w="15" w:type="dxa"/>
            <w:right w:w="15" w:type="dxa"/>
          </w:tblCellMar>
        </w:tblPrEx>
        <w:trPr>
          <w:trHeight w:val="372" w:hRule="atLeast"/>
          <w:jc w:val="center"/>
        </w:trPr>
        <w:tc>
          <w:tcPr>
            <w:tcW w:w="538" w:type="dxa"/>
            <w:vMerge w:val="continue"/>
            <w:tcBorders>
              <w:left w:val="single" w:color="auto" w:sz="4" w:space="0"/>
              <w:bottom w:val="single" w:color="auto" w:sz="4" w:space="0"/>
              <w:right w:val="single" w:color="auto" w:sz="4" w:space="0"/>
            </w:tcBorders>
            <w:vAlign w:val="center"/>
          </w:tcPr>
          <w:p w14:paraId="5E7566E1">
            <w:pPr>
              <w:widowControl/>
              <w:jc w:val="center"/>
              <w:textAlignment w:val="center"/>
              <w:rPr>
                <w:rFonts w:hint="eastAsia" w:ascii="宋体" w:hAnsi="宋体" w:cs="宋体"/>
                <w:kern w:val="0"/>
                <w:sz w:val="22"/>
                <w:lang w:bidi="ar"/>
              </w:rPr>
            </w:pPr>
          </w:p>
        </w:tc>
        <w:tc>
          <w:tcPr>
            <w:tcW w:w="1882" w:type="dxa"/>
            <w:vMerge w:val="continue"/>
            <w:tcBorders>
              <w:left w:val="single" w:color="auto" w:sz="4" w:space="0"/>
              <w:bottom w:val="single" w:color="auto" w:sz="4" w:space="0"/>
              <w:right w:val="single" w:color="auto" w:sz="4" w:space="0"/>
            </w:tcBorders>
            <w:vAlign w:val="center"/>
          </w:tcPr>
          <w:p w14:paraId="1EEEA8B3">
            <w:pPr>
              <w:widowControl/>
              <w:jc w:val="center"/>
              <w:textAlignment w:val="center"/>
              <w:rPr>
                <w:rFonts w:hint="eastAsia" w:ascii="宋体" w:hAnsi="宋体" w:cs="宋体"/>
                <w:kern w:val="0"/>
                <w:sz w:val="22"/>
                <w:lang w:bidi="ar"/>
              </w:rPr>
            </w:pPr>
          </w:p>
        </w:tc>
        <w:tc>
          <w:tcPr>
            <w:tcW w:w="1485" w:type="dxa"/>
            <w:vMerge w:val="continue"/>
            <w:tcBorders>
              <w:left w:val="single" w:color="auto" w:sz="4" w:space="0"/>
              <w:bottom w:val="single" w:color="auto" w:sz="4" w:space="0"/>
              <w:right w:val="single" w:color="auto" w:sz="4" w:space="0"/>
            </w:tcBorders>
            <w:vAlign w:val="center"/>
          </w:tcPr>
          <w:p w14:paraId="05DD6002">
            <w:pPr>
              <w:widowControl/>
              <w:jc w:val="center"/>
              <w:textAlignment w:val="center"/>
              <w:rPr>
                <w:rFonts w:hint="eastAsia" w:ascii="宋体" w:hAnsi="宋体" w:cs="宋体"/>
                <w:kern w:val="0"/>
                <w:sz w:val="22"/>
                <w:lang w:bidi="ar"/>
              </w:rPr>
            </w:pPr>
          </w:p>
        </w:tc>
        <w:tc>
          <w:tcPr>
            <w:tcW w:w="960" w:type="dxa"/>
            <w:vMerge w:val="continue"/>
            <w:tcBorders>
              <w:left w:val="single" w:color="auto" w:sz="4" w:space="0"/>
              <w:bottom w:val="single" w:color="auto" w:sz="4" w:space="0"/>
              <w:right w:val="single" w:color="auto" w:sz="4" w:space="0"/>
            </w:tcBorders>
            <w:vAlign w:val="center"/>
          </w:tcPr>
          <w:p w14:paraId="3EDBB1DC">
            <w:pPr>
              <w:widowControl/>
              <w:jc w:val="center"/>
              <w:textAlignment w:val="center"/>
              <w:rPr>
                <w:rFonts w:hint="eastAsia" w:ascii="宋体" w:hAnsi="宋体" w:cs="宋体"/>
                <w:kern w:val="0"/>
                <w:sz w:val="22"/>
                <w:lang w:bidi="ar"/>
              </w:rPr>
            </w:pPr>
          </w:p>
        </w:tc>
        <w:tc>
          <w:tcPr>
            <w:tcW w:w="915" w:type="dxa"/>
            <w:vMerge w:val="continue"/>
            <w:tcBorders>
              <w:left w:val="single" w:color="auto" w:sz="4" w:space="0"/>
              <w:bottom w:val="single" w:color="auto" w:sz="4" w:space="0"/>
              <w:right w:val="single" w:color="auto" w:sz="4" w:space="0"/>
            </w:tcBorders>
            <w:vAlign w:val="center"/>
          </w:tcPr>
          <w:p w14:paraId="39109B22">
            <w:pPr>
              <w:widowControl/>
              <w:jc w:val="center"/>
              <w:textAlignment w:val="center"/>
              <w:rPr>
                <w:rFonts w:hint="eastAsia" w:ascii="宋体" w:hAnsi="宋体" w:cs="宋体"/>
                <w:kern w:val="0"/>
                <w:sz w:val="22"/>
                <w:lang w:bidi="ar"/>
              </w:rPr>
            </w:pPr>
          </w:p>
        </w:tc>
        <w:tc>
          <w:tcPr>
            <w:tcW w:w="990" w:type="dxa"/>
            <w:vMerge w:val="continue"/>
            <w:tcBorders>
              <w:left w:val="single" w:color="auto" w:sz="4" w:space="0"/>
              <w:bottom w:val="single" w:color="auto" w:sz="4" w:space="0"/>
              <w:right w:val="single" w:color="auto" w:sz="4" w:space="0"/>
            </w:tcBorders>
            <w:vAlign w:val="center"/>
          </w:tcPr>
          <w:p w14:paraId="5952B43F">
            <w:pPr>
              <w:widowControl/>
              <w:jc w:val="center"/>
              <w:textAlignment w:val="center"/>
              <w:rPr>
                <w:rFonts w:hint="eastAsia" w:ascii="宋体" w:hAnsi="宋体" w:cs="宋体"/>
                <w:kern w:val="0"/>
                <w:sz w:val="22"/>
                <w:lang w:bidi="ar"/>
              </w:rPr>
            </w:pPr>
          </w:p>
        </w:tc>
        <w:tc>
          <w:tcPr>
            <w:tcW w:w="705" w:type="dxa"/>
            <w:vMerge w:val="continue"/>
            <w:tcBorders>
              <w:left w:val="single" w:color="auto" w:sz="4" w:space="0"/>
              <w:bottom w:val="single" w:color="auto" w:sz="4" w:space="0"/>
              <w:right w:val="single" w:color="auto" w:sz="4" w:space="0"/>
            </w:tcBorders>
            <w:vAlign w:val="center"/>
          </w:tcPr>
          <w:p w14:paraId="2DEE27D6">
            <w:pPr>
              <w:widowControl/>
              <w:jc w:val="center"/>
              <w:textAlignment w:val="center"/>
              <w:rPr>
                <w:rFonts w:hint="eastAsia" w:ascii="宋体" w:hAnsi="宋体" w:cs="宋体"/>
                <w:kern w:val="0"/>
                <w:sz w:val="22"/>
                <w:lang w:bidi="ar"/>
              </w:rPr>
            </w:pPr>
          </w:p>
        </w:tc>
        <w:tc>
          <w:tcPr>
            <w:tcW w:w="1020" w:type="dxa"/>
            <w:vMerge w:val="continue"/>
            <w:tcBorders>
              <w:left w:val="single" w:color="auto" w:sz="4" w:space="0"/>
              <w:bottom w:val="single" w:color="auto" w:sz="4" w:space="0"/>
              <w:right w:val="single" w:color="auto" w:sz="4" w:space="0"/>
            </w:tcBorders>
            <w:vAlign w:val="center"/>
          </w:tcPr>
          <w:p w14:paraId="78A82F21">
            <w:pPr>
              <w:widowControl/>
              <w:jc w:val="center"/>
              <w:textAlignment w:val="center"/>
              <w:rPr>
                <w:rFonts w:hint="eastAsia" w:ascii="宋体" w:hAnsi="宋体" w:cs="宋体"/>
                <w:kern w:val="0"/>
                <w:sz w:val="22"/>
                <w:lang w:bidi="ar"/>
              </w:rPr>
            </w:pPr>
          </w:p>
        </w:tc>
        <w:tc>
          <w:tcPr>
            <w:tcW w:w="1477" w:type="dxa"/>
            <w:tcBorders>
              <w:top w:val="single" w:color="auto" w:sz="4" w:space="0"/>
              <w:left w:val="single" w:color="auto" w:sz="4" w:space="0"/>
              <w:bottom w:val="single" w:color="auto" w:sz="4" w:space="0"/>
              <w:right w:val="single" w:color="auto" w:sz="4" w:space="0"/>
            </w:tcBorders>
            <w:vAlign w:val="center"/>
          </w:tcPr>
          <w:p w14:paraId="0A2F3925">
            <w:pPr>
              <w:widowControl/>
              <w:jc w:val="center"/>
              <w:textAlignment w:val="center"/>
              <w:rPr>
                <w:rFonts w:hint="eastAsia" w:ascii="宋体" w:hAnsi="宋体" w:cs="宋体"/>
                <w:kern w:val="0"/>
                <w:sz w:val="22"/>
                <w:lang w:bidi="ar"/>
              </w:rPr>
            </w:pPr>
            <w:r>
              <w:rPr>
                <w:rFonts w:hint="eastAsia" w:ascii="宋体" w:hAnsi="宋体" w:cs="宋体"/>
                <w:sz w:val="22"/>
              </w:rPr>
              <w:t>土地</w:t>
            </w:r>
          </w:p>
        </w:tc>
        <w:tc>
          <w:tcPr>
            <w:tcW w:w="1500" w:type="dxa"/>
            <w:tcBorders>
              <w:top w:val="single" w:color="auto" w:sz="4" w:space="0"/>
              <w:left w:val="single" w:color="auto" w:sz="4" w:space="0"/>
              <w:bottom w:val="single" w:color="auto" w:sz="4" w:space="0"/>
              <w:right w:val="single" w:color="auto" w:sz="4" w:space="0"/>
            </w:tcBorders>
            <w:vAlign w:val="center"/>
          </w:tcPr>
          <w:p w14:paraId="59E04038">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规划施工</w:t>
            </w:r>
          </w:p>
        </w:tc>
        <w:tc>
          <w:tcPr>
            <w:tcW w:w="1530" w:type="dxa"/>
            <w:tcBorders>
              <w:top w:val="single" w:color="auto" w:sz="4" w:space="0"/>
              <w:left w:val="single" w:color="auto" w:sz="4" w:space="0"/>
              <w:bottom w:val="single" w:color="auto" w:sz="4" w:space="0"/>
              <w:right w:val="single" w:color="auto" w:sz="4" w:space="0"/>
            </w:tcBorders>
            <w:vAlign w:val="center"/>
          </w:tcPr>
          <w:p w14:paraId="7AA76DB2">
            <w:pPr>
              <w:widowControl/>
              <w:jc w:val="center"/>
              <w:textAlignment w:val="center"/>
              <w:rPr>
                <w:rFonts w:hint="eastAsia" w:ascii="宋体" w:hAnsi="宋体" w:cs="宋体"/>
                <w:sz w:val="22"/>
              </w:rPr>
            </w:pPr>
            <w:r>
              <w:rPr>
                <w:rFonts w:hint="eastAsia" w:ascii="宋体" w:hAnsi="宋体" w:cs="宋体"/>
                <w:sz w:val="22"/>
              </w:rPr>
              <w:t>房屋</w:t>
            </w:r>
          </w:p>
        </w:tc>
        <w:tc>
          <w:tcPr>
            <w:tcW w:w="1178" w:type="dxa"/>
            <w:vMerge w:val="continue"/>
            <w:tcBorders>
              <w:left w:val="single" w:color="auto" w:sz="4" w:space="0"/>
              <w:bottom w:val="single" w:color="auto" w:sz="4" w:space="0"/>
              <w:right w:val="single" w:color="auto" w:sz="4" w:space="0"/>
            </w:tcBorders>
            <w:vAlign w:val="center"/>
          </w:tcPr>
          <w:p w14:paraId="546F3F47">
            <w:pPr>
              <w:widowControl/>
              <w:jc w:val="center"/>
              <w:textAlignment w:val="center"/>
              <w:rPr>
                <w:rFonts w:hint="eastAsia" w:ascii="宋体" w:hAnsi="宋体" w:cs="宋体"/>
                <w:kern w:val="0"/>
                <w:sz w:val="22"/>
                <w:lang w:bidi="ar"/>
              </w:rPr>
            </w:pPr>
          </w:p>
        </w:tc>
        <w:tc>
          <w:tcPr>
            <w:tcW w:w="1278" w:type="dxa"/>
            <w:vMerge w:val="continue"/>
            <w:tcBorders>
              <w:left w:val="single" w:color="auto" w:sz="4" w:space="0"/>
              <w:bottom w:val="single" w:color="auto" w:sz="4" w:space="0"/>
              <w:right w:val="single" w:color="auto" w:sz="4" w:space="0"/>
            </w:tcBorders>
            <w:vAlign w:val="center"/>
          </w:tcPr>
          <w:p w14:paraId="497E3E8D">
            <w:pPr>
              <w:widowControl/>
              <w:jc w:val="center"/>
              <w:textAlignment w:val="center"/>
              <w:rPr>
                <w:rFonts w:hint="eastAsia" w:ascii="宋体" w:hAnsi="宋体" w:cs="宋体"/>
                <w:kern w:val="0"/>
                <w:sz w:val="22"/>
                <w:lang w:bidi="ar"/>
              </w:rPr>
            </w:pPr>
          </w:p>
        </w:tc>
      </w:tr>
      <w:tr w14:paraId="6165FD1E">
        <w:tblPrEx>
          <w:tblCellMar>
            <w:top w:w="15" w:type="dxa"/>
            <w:left w:w="15" w:type="dxa"/>
            <w:bottom w:w="15" w:type="dxa"/>
            <w:right w:w="15" w:type="dxa"/>
          </w:tblCellMar>
        </w:tblPrEx>
        <w:trPr>
          <w:trHeight w:val="775"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14:paraId="0A6F12FA">
            <w:pPr>
              <w:widowControl/>
              <w:jc w:val="center"/>
              <w:textAlignment w:val="center"/>
              <w:rPr>
                <w:rFonts w:hint="eastAsia" w:ascii="宋体" w:hAnsi="宋体" w:cs="宋体"/>
                <w:sz w:val="22"/>
              </w:rPr>
            </w:pPr>
            <w:r>
              <w:rPr>
                <w:rFonts w:hint="eastAsia" w:ascii="宋体" w:hAnsi="宋体" w:cs="宋体"/>
                <w:kern w:val="0"/>
                <w:sz w:val="22"/>
                <w:lang w:bidi="ar"/>
              </w:rPr>
              <w:t>1</w:t>
            </w:r>
          </w:p>
        </w:tc>
        <w:tc>
          <w:tcPr>
            <w:tcW w:w="1882" w:type="dxa"/>
            <w:tcBorders>
              <w:top w:val="single" w:color="auto" w:sz="4" w:space="0"/>
              <w:left w:val="single" w:color="auto" w:sz="4" w:space="0"/>
              <w:bottom w:val="single" w:color="auto" w:sz="4" w:space="0"/>
              <w:right w:val="single" w:color="auto" w:sz="4" w:space="0"/>
            </w:tcBorders>
            <w:vAlign w:val="center"/>
          </w:tcPr>
          <w:p w14:paraId="5FCEBF17">
            <w:pPr>
              <w:widowControl/>
              <w:jc w:val="center"/>
              <w:textAlignment w:val="center"/>
              <w:rPr>
                <w:rFonts w:hint="eastAsia" w:ascii="宋体" w:hAnsi="宋体" w:cs="宋体"/>
                <w:sz w:val="22"/>
              </w:rPr>
            </w:pPr>
          </w:p>
        </w:tc>
        <w:tc>
          <w:tcPr>
            <w:tcW w:w="1485" w:type="dxa"/>
            <w:tcBorders>
              <w:top w:val="single" w:color="auto" w:sz="4" w:space="0"/>
              <w:left w:val="single" w:color="auto" w:sz="4" w:space="0"/>
              <w:bottom w:val="single" w:color="auto" w:sz="4" w:space="0"/>
              <w:right w:val="single" w:color="auto" w:sz="4" w:space="0"/>
            </w:tcBorders>
            <w:vAlign w:val="center"/>
          </w:tcPr>
          <w:p w14:paraId="2ACED8CE">
            <w:pPr>
              <w:widowControl/>
              <w:jc w:val="center"/>
              <w:textAlignment w:val="center"/>
              <w:rPr>
                <w:rFonts w:hint="eastAsia" w:ascii="宋体" w:hAnsi="宋体" w:cs="宋体"/>
                <w:sz w:val="22"/>
              </w:rPr>
            </w:pPr>
          </w:p>
        </w:tc>
        <w:tc>
          <w:tcPr>
            <w:tcW w:w="960" w:type="dxa"/>
            <w:tcBorders>
              <w:top w:val="single" w:color="auto" w:sz="4" w:space="0"/>
              <w:left w:val="single" w:color="auto" w:sz="4" w:space="0"/>
              <w:bottom w:val="single" w:color="auto" w:sz="4" w:space="0"/>
              <w:right w:val="single" w:color="auto" w:sz="4" w:space="0"/>
            </w:tcBorders>
            <w:vAlign w:val="center"/>
          </w:tcPr>
          <w:p w14:paraId="595E2EB6">
            <w:pPr>
              <w:widowControl/>
              <w:jc w:val="center"/>
              <w:textAlignment w:val="center"/>
              <w:rPr>
                <w:rFonts w:hint="eastAsia" w:ascii="宋体" w:hAnsi="宋体" w:cs="宋体"/>
                <w:sz w:val="22"/>
              </w:rPr>
            </w:pPr>
          </w:p>
        </w:tc>
        <w:tc>
          <w:tcPr>
            <w:tcW w:w="915" w:type="dxa"/>
            <w:tcBorders>
              <w:top w:val="single" w:color="auto" w:sz="4" w:space="0"/>
              <w:left w:val="single" w:color="auto" w:sz="4" w:space="0"/>
              <w:bottom w:val="single" w:color="auto" w:sz="4" w:space="0"/>
              <w:right w:val="single" w:color="auto" w:sz="4" w:space="0"/>
            </w:tcBorders>
            <w:vAlign w:val="center"/>
          </w:tcPr>
          <w:p w14:paraId="2232D6E9">
            <w:pPr>
              <w:widowControl/>
              <w:jc w:val="center"/>
              <w:textAlignment w:val="center"/>
              <w:rPr>
                <w:rFonts w:hint="eastAsia" w:ascii="宋体" w:hAnsi="宋体" w:cs="宋体"/>
                <w:sz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2958A1BD">
            <w:pPr>
              <w:widowControl/>
              <w:jc w:val="center"/>
              <w:textAlignment w:val="center"/>
              <w:rPr>
                <w:rFonts w:hint="eastAsia" w:ascii="宋体" w:hAnsi="宋体" w:cs="宋体"/>
                <w:sz w:val="22"/>
              </w:rPr>
            </w:pPr>
          </w:p>
        </w:tc>
        <w:tc>
          <w:tcPr>
            <w:tcW w:w="705" w:type="dxa"/>
            <w:tcBorders>
              <w:top w:val="single" w:color="auto" w:sz="4" w:space="0"/>
              <w:left w:val="single" w:color="auto" w:sz="4" w:space="0"/>
              <w:bottom w:val="single" w:color="auto" w:sz="4" w:space="0"/>
              <w:right w:val="single" w:color="auto" w:sz="4" w:space="0"/>
            </w:tcBorders>
            <w:vAlign w:val="center"/>
          </w:tcPr>
          <w:p w14:paraId="41F126D0">
            <w:pPr>
              <w:widowControl/>
              <w:jc w:val="center"/>
              <w:textAlignment w:val="center"/>
              <w:rPr>
                <w:rFonts w:hint="eastAsia" w:ascii="宋体" w:hAnsi="宋体" w:cs="宋体"/>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4937E76B">
            <w:pPr>
              <w:widowControl/>
              <w:jc w:val="center"/>
              <w:textAlignment w:val="center"/>
              <w:rPr>
                <w:rFonts w:hint="eastAsia" w:ascii="宋体" w:hAnsi="宋体" w:cs="宋体"/>
                <w:sz w:val="22"/>
              </w:rPr>
            </w:pPr>
          </w:p>
        </w:tc>
        <w:tc>
          <w:tcPr>
            <w:tcW w:w="1477" w:type="dxa"/>
            <w:tcBorders>
              <w:top w:val="single" w:color="auto" w:sz="4" w:space="0"/>
              <w:left w:val="single" w:color="auto" w:sz="4" w:space="0"/>
              <w:bottom w:val="single" w:color="auto" w:sz="4" w:space="0"/>
              <w:right w:val="single" w:color="auto" w:sz="4" w:space="0"/>
            </w:tcBorders>
            <w:vAlign w:val="center"/>
          </w:tcPr>
          <w:p w14:paraId="0BFBC584">
            <w:pPr>
              <w:widowControl/>
              <w:jc w:val="center"/>
              <w:textAlignment w:val="center"/>
              <w:rPr>
                <w:rFonts w:hint="eastAsia" w:ascii="宋体" w:hAnsi="宋体" w:cs="宋体"/>
                <w:sz w:val="22"/>
              </w:rPr>
            </w:pPr>
          </w:p>
        </w:tc>
        <w:tc>
          <w:tcPr>
            <w:tcW w:w="1500" w:type="dxa"/>
            <w:tcBorders>
              <w:top w:val="single" w:color="auto" w:sz="4" w:space="0"/>
              <w:left w:val="single" w:color="auto" w:sz="4" w:space="0"/>
              <w:bottom w:val="single" w:color="auto" w:sz="4" w:space="0"/>
              <w:right w:val="single" w:color="auto" w:sz="4" w:space="0"/>
            </w:tcBorders>
            <w:vAlign w:val="center"/>
          </w:tcPr>
          <w:p w14:paraId="069D77F0">
            <w:pPr>
              <w:rPr>
                <w:rFonts w:hint="eastAsia" w:ascii="宋体" w:hAnsi="宋体" w:cs="宋体"/>
                <w:sz w:val="22"/>
              </w:rPr>
            </w:pPr>
          </w:p>
        </w:tc>
        <w:tc>
          <w:tcPr>
            <w:tcW w:w="1530" w:type="dxa"/>
            <w:tcBorders>
              <w:top w:val="single" w:color="auto" w:sz="4" w:space="0"/>
              <w:left w:val="single" w:color="auto" w:sz="4" w:space="0"/>
              <w:bottom w:val="single" w:color="auto" w:sz="4" w:space="0"/>
              <w:right w:val="single" w:color="auto" w:sz="4" w:space="0"/>
            </w:tcBorders>
            <w:vAlign w:val="center"/>
          </w:tcPr>
          <w:p w14:paraId="69423817">
            <w:pPr>
              <w:rPr>
                <w:rFonts w:hint="eastAsia" w:ascii="宋体" w:hAnsi="宋体" w:cs="宋体"/>
                <w:sz w:val="22"/>
              </w:rPr>
            </w:pPr>
          </w:p>
        </w:tc>
        <w:tc>
          <w:tcPr>
            <w:tcW w:w="1178" w:type="dxa"/>
            <w:tcBorders>
              <w:top w:val="single" w:color="auto" w:sz="4" w:space="0"/>
              <w:left w:val="single" w:color="auto" w:sz="4" w:space="0"/>
              <w:bottom w:val="single" w:color="auto" w:sz="4" w:space="0"/>
              <w:right w:val="single" w:color="auto" w:sz="4" w:space="0"/>
            </w:tcBorders>
            <w:vAlign w:val="center"/>
          </w:tcPr>
          <w:p w14:paraId="663332DC">
            <w:pPr>
              <w:rPr>
                <w:rFonts w:hint="eastAsia" w:ascii="宋体" w:hAnsi="宋体" w:cs="宋体"/>
                <w:sz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48B6D895">
            <w:pPr>
              <w:rPr>
                <w:rFonts w:hint="eastAsia" w:ascii="宋体" w:hAnsi="宋体" w:cs="宋体"/>
                <w:sz w:val="22"/>
              </w:rPr>
            </w:pPr>
          </w:p>
        </w:tc>
      </w:tr>
      <w:tr w14:paraId="66C6837E">
        <w:tblPrEx>
          <w:tblCellMar>
            <w:top w:w="15" w:type="dxa"/>
            <w:left w:w="15" w:type="dxa"/>
            <w:bottom w:w="15" w:type="dxa"/>
            <w:right w:w="15" w:type="dxa"/>
          </w:tblCellMar>
        </w:tblPrEx>
        <w:trPr>
          <w:trHeight w:val="775"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14:paraId="45C30F37">
            <w:pPr>
              <w:widowControl/>
              <w:jc w:val="center"/>
              <w:textAlignment w:val="center"/>
              <w:rPr>
                <w:rFonts w:hint="eastAsia" w:ascii="宋体" w:hAnsi="宋体" w:cs="宋体"/>
                <w:sz w:val="22"/>
              </w:rPr>
            </w:pPr>
            <w:r>
              <w:rPr>
                <w:rFonts w:hint="eastAsia" w:ascii="宋体" w:hAnsi="宋体" w:cs="宋体"/>
                <w:kern w:val="0"/>
                <w:sz w:val="22"/>
                <w:lang w:bidi="ar"/>
              </w:rPr>
              <w:t>2</w:t>
            </w:r>
          </w:p>
        </w:tc>
        <w:tc>
          <w:tcPr>
            <w:tcW w:w="1882" w:type="dxa"/>
            <w:tcBorders>
              <w:top w:val="single" w:color="auto" w:sz="4" w:space="0"/>
              <w:left w:val="single" w:color="auto" w:sz="4" w:space="0"/>
              <w:bottom w:val="single" w:color="auto" w:sz="4" w:space="0"/>
              <w:right w:val="single" w:color="auto" w:sz="4" w:space="0"/>
            </w:tcBorders>
            <w:vAlign w:val="center"/>
          </w:tcPr>
          <w:p w14:paraId="13A5AF54">
            <w:pPr>
              <w:rPr>
                <w:rFonts w:hint="eastAsia" w:ascii="宋体" w:hAnsi="宋体" w:cs="宋体"/>
                <w:sz w:val="22"/>
              </w:rPr>
            </w:pPr>
          </w:p>
        </w:tc>
        <w:tc>
          <w:tcPr>
            <w:tcW w:w="1485" w:type="dxa"/>
            <w:tcBorders>
              <w:top w:val="single" w:color="auto" w:sz="4" w:space="0"/>
              <w:left w:val="single" w:color="auto" w:sz="4" w:space="0"/>
              <w:bottom w:val="single" w:color="auto" w:sz="4" w:space="0"/>
              <w:right w:val="single" w:color="auto" w:sz="4" w:space="0"/>
            </w:tcBorders>
            <w:vAlign w:val="center"/>
          </w:tcPr>
          <w:p w14:paraId="26DE8F89">
            <w:pPr>
              <w:rPr>
                <w:rFonts w:hint="eastAsia" w:ascii="宋体" w:hAnsi="宋体" w:cs="宋体"/>
                <w:sz w:val="22"/>
              </w:rPr>
            </w:pPr>
          </w:p>
        </w:tc>
        <w:tc>
          <w:tcPr>
            <w:tcW w:w="960" w:type="dxa"/>
            <w:tcBorders>
              <w:top w:val="single" w:color="auto" w:sz="4" w:space="0"/>
              <w:left w:val="single" w:color="auto" w:sz="4" w:space="0"/>
              <w:bottom w:val="single" w:color="auto" w:sz="4" w:space="0"/>
              <w:right w:val="single" w:color="auto" w:sz="4" w:space="0"/>
            </w:tcBorders>
            <w:vAlign w:val="center"/>
          </w:tcPr>
          <w:p w14:paraId="49026DBE">
            <w:pPr>
              <w:rPr>
                <w:rFonts w:hint="eastAsia" w:ascii="宋体" w:hAnsi="宋体" w:cs="宋体"/>
                <w:sz w:val="22"/>
              </w:rPr>
            </w:pPr>
          </w:p>
        </w:tc>
        <w:tc>
          <w:tcPr>
            <w:tcW w:w="915" w:type="dxa"/>
            <w:tcBorders>
              <w:top w:val="single" w:color="auto" w:sz="4" w:space="0"/>
              <w:left w:val="single" w:color="auto" w:sz="4" w:space="0"/>
              <w:bottom w:val="single" w:color="auto" w:sz="4" w:space="0"/>
              <w:right w:val="single" w:color="auto" w:sz="4" w:space="0"/>
            </w:tcBorders>
            <w:vAlign w:val="center"/>
          </w:tcPr>
          <w:p w14:paraId="7FC14C99">
            <w:pPr>
              <w:rPr>
                <w:rFonts w:hint="eastAsia" w:ascii="宋体" w:hAnsi="宋体" w:cs="宋体"/>
                <w:sz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60D7AE44">
            <w:pPr>
              <w:rPr>
                <w:rFonts w:hint="eastAsia" w:ascii="宋体" w:hAnsi="宋体" w:cs="宋体"/>
                <w:sz w:val="22"/>
              </w:rPr>
            </w:pPr>
          </w:p>
        </w:tc>
        <w:tc>
          <w:tcPr>
            <w:tcW w:w="705" w:type="dxa"/>
            <w:tcBorders>
              <w:top w:val="single" w:color="auto" w:sz="4" w:space="0"/>
              <w:left w:val="single" w:color="auto" w:sz="4" w:space="0"/>
              <w:bottom w:val="single" w:color="auto" w:sz="4" w:space="0"/>
              <w:right w:val="single" w:color="auto" w:sz="4" w:space="0"/>
            </w:tcBorders>
            <w:vAlign w:val="center"/>
          </w:tcPr>
          <w:p w14:paraId="1F18D1BB">
            <w:pPr>
              <w:rPr>
                <w:rFonts w:hint="eastAsia" w:ascii="宋体" w:hAnsi="宋体" w:cs="宋体"/>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2294881A">
            <w:pPr>
              <w:rPr>
                <w:rFonts w:hint="eastAsia" w:ascii="宋体" w:hAnsi="宋体" w:cs="宋体"/>
                <w:sz w:val="22"/>
              </w:rPr>
            </w:pPr>
          </w:p>
        </w:tc>
        <w:tc>
          <w:tcPr>
            <w:tcW w:w="1477" w:type="dxa"/>
            <w:tcBorders>
              <w:top w:val="single" w:color="auto" w:sz="4" w:space="0"/>
              <w:left w:val="single" w:color="auto" w:sz="4" w:space="0"/>
              <w:bottom w:val="single" w:color="auto" w:sz="4" w:space="0"/>
              <w:right w:val="single" w:color="auto" w:sz="4" w:space="0"/>
            </w:tcBorders>
            <w:vAlign w:val="center"/>
          </w:tcPr>
          <w:p w14:paraId="441E4094">
            <w:pPr>
              <w:rPr>
                <w:rFonts w:hint="eastAsia" w:ascii="宋体" w:hAnsi="宋体" w:cs="宋体"/>
                <w:sz w:val="22"/>
              </w:rPr>
            </w:pPr>
          </w:p>
        </w:tc>
        <w:tc>
          <w:tcPr>
            <w:tcW w:w="1500" w:type="dxa"/>
            <w:tcBorders>
              <w:top w:val="single" w:color="auto" w:sz="4" w:space="0"/>
              <w:left w:val="single" w:color="auto" w:sz="4" w:space="0"/>
              <w:bottom w:val="single" w:color="auto" w:sz="4" w:space="0"/>
              <w:right w:val="single" w:color="auto" w:sz="4" w:space="0"/>
            </w:tcBorders>
            <w:vAlign w:val="center"/>
          </w:tcPr>
          <w:p w14:paraId="74CA43E7">
            <w:pPr>
              <w:rPr>
                <w:rFonts w:hint="eastAsia" w:ascii="宋体" w:hAnsi="宋体" w:cs="宋体"/>
                <w:sz w:val="22"/>
              </w:rPr>
            </w:pPr>
          </w:p>
        </w:tc>
        <w:tc>
          <w:tcPr>
            <w:tcW w:w="1530" w:type="dxa"/>
            <w:tcBorders>
              <w:top w:val="single" w:color="auto" w:sz="4" w:space="0"/>
              <w:left w:val="single" w:color="auto" w:sz="4" w:space="0"/>
              <w:bottom w:val="single" w:color="auto" w:sz="4" w:space="0"/>
              <w:right w:val="single" w:color="auto" w:sz="4" w:space="0"/>
            </w:tcBorders>
            <w:vAlign w:val="center"/>
          </w:tcPr>
          <w:p w14:paraId="2818111D">
            <w:pPr>
              <w:rPr>
                <w:rFonts w:hint="eastAsia" w:ascii="宋体" w:hAnsi="宋体" w:cs="宋体"/>
                <w:sz w:val="22"/>
              </w:rPr>
            </w:pPr>
          </w:p>
        </w:tc>
        <w:tc>
          <w:tcPr>
            <w:tcW w:w="1178" w:type="dxa"/>
            <w:tcBorders>
              <w:top w:val="single" w:color="auto" w:sz="4" w:space="0"/>
              <w:left w:val="single" w:color="auto" w:sz="4" w:space="0"/>
              <w:bottom w:val="single" w:color="auto" w:sz="4" w:space="0"/>
              <w:right w:val="single" w:color="auto" w:sz="4" w:space="0"/>
            </w:tcBorders>
            <w:vAlign w:val="center"/>
          </w:tcPr>
          <w:p w14:paraId="628A16F1">
            <w:pPr>
              <w:rPr>
                <w:rFonts w:hint="eastAsia" w:ascii="宋体" w:hAnsi="宋体" w:cs="宋体"/>
                <w:sz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22C014F6">
            <w:pPr>
              <w:rPr>
                <w:rFonts w:hint="eastAsia" w:ascii="宋体" w:hAnsi="宋体" w:cs="宋体"/>
                <w:sz w:val="22"/>
              </w:rPr>
            </w:pPr>
          </w:p>
        </w:tc>
      </w:tr>
      <w:tr w14:paraId="67526625">
        <w:tblPrEx>
          <w:tblCellMar>
            <w:top w:w="15" w:type="dxa"/>
            <w:left w:w="15" w:type="dxa"/>
            <w:bottom w:w="15" w:type="dxa"/>
            <w:right w:w="15" w:type="dxa"/>
          </w:tblCellMar>
        </w:tblPrEx>
        <w:trPr>
          <w:trHeight w:val="805"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14:paraId="65EBD2B1">
            <w:pPr>
              <w:widowControl/>
              <w:jc w:val="center"/>
              <w:textAlignment w:val="center"/>
              <w:rPr>
                <w:rFonts w:hint="eastAsia" w:ascii="宋体" w:hAnsi="宋体" w:cs="宋体"/>
                <w:sz w:val="22"/>
              </w:rPr>
            </w:pPr>
            <w:r>
              <w:rPr>
                <w:rFonts w:hint="eastAsia" w:ascii="宋体" w:hAnsi="宋体" w:cs="宋体"/>
                <w:kern w:val="0"/>
                <w:sz w:val="22"/>
                <w:lang w:bidi="ar"/>
              </w:rPr>
              <w:t>3</w:t>
            </w:r>
          </w:p>
        </w:tc>
        <w:tc>
          <w:tcPr>
            <w:tcW w:w="1882" w:type="dxa"/>
            <w:tcBorders>
              <w:top w:val="single" w:color="auto" w:sz="4" w:space="0"/>
              <w:left w:val="single" w:color="auto" w:sz="4" w:space="0"/>
              <w:bottom w:val="single" w:color="auto" w:sz="4" w:space="0"/>
              <w:right w:val="single" w:color="auto" w:sz="4" w:space="0"/>
            </w:tcBorders>
            <w:vAlign w:val="center"/>
          </w:tcPr>
          <w:p w14:paraId="64CFA4EA">
            <w:pPr>
              <w:rPr>
                <w:rFonts w:hint="eastAsia" w:ascii="宋体" w:hAnsi="宋体" w:cs="宋体"/>
                <w:sz w:val="22"/>
              </w:rPr>
            </w:pPr>
          </w:p>
        </w:tc>
        <w:tc>
          <w:tcPr>
            <w:tcW w:w="1485" w:type="dxa"/>
            <w:tcBorders>
              <w:top w:val="single" w:color="auto" w:sz="4" w:space="0"/>
              <w:left w:val="single" w:color="auto" w:sz="4" w:space="0"/>
              <w:bottom w:val="single" w:color="auto" w:sz="4" w:space="0"/>
              <w:right w:val="single" w:color="auto" w:sz="4" w:space="0"/>
            </w:tcBorders>
            <w:vAlign w:val="center"/>
          </w:tcPr>
          <w:p w14:paraId="518E021D">
            <w:pPr>
              <w:rPr>
                <w:rFonts w:hint="eastAsia" w:ascii="宋体" w:hAnsi="宋体" w:cs="宋体"/>
                <w:sz w:val="22"/>
              </w:rPr>
            </w:pPr>
          </w:p>
        </w:tc>
        <w:tc>
          <w:tcPr>
            <w:tcW w:w="960" w:type="dxa"/>
            <w:tcBorders>
              <w:top w:val="single" w:color="auto" w:sz="4" w:space="0"/>
              <w:left w:val="single" w:color="auto" w:sz="4" w:space="0"/>
              <w:bottom w:val="single" w:color="auto" w:sz="4" w:space="0"/>
              <w:right w:val="single" w:color="auto" w:sz="4" w:space="0"/>
            </w:tcBorders>
            <w:vAlign w:val="center"/>
          </w:tcPr>
          <w:p w14:paraId="1A278CEA">
            <w:pPr>
              <w:rPr>
                <w:rFonts w:hint="eastAsia" w:ascii="宋体" w:hAnsi="宋体" w:cs="宋体"/>
                <w:sz w:val="22"/>
              </w:rPr>
            </w:pPr>
          </w:p>
        </w:tc>
        <w:tc>
          <w:tcPr>
            <w:tcW w:w="915" w:type="dxa"/>
            <w:tcBorders>
              <w:top w:val="single" w:color="auto" w:sz="4" w:space="0"/>
              <w:left w:val="single" w:color="auto" w:sz="4" w:space="0"/>
              <w:bottom w:val="single" w:color="auto" w:sz="4" w:space="0"/>
              <w:right w:val="single" w:color="auto" w:sz="4" w:space="0"/>
            </w:tcBorders>
            <w:vAlign w:val="center"/>
          </w:tcPr>
          <w:p w14:paraId="3177AC4C">
            <w:pPr>
              <w:rPr>
                <w:rFonts w:hint="eastAsia" w:ascii="宋体" w:hAnsi="宋体" w:cs="宋体"/>
                <w:sz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61418AF0">
            <w:pPr>
              <w:rPr>
                <w:rFonts w:hint="eastAsia" w:ascii="宋体" w:hAnsi="宋体" w:cs="宋体"/>
                <w:sz w:val="22"/>
              </w:rPr>
            </w:pPr>
          </w:p>
        </w:tc>
        <w:tc>
          <w:tcPr>
            <w:tcW w:w="705" w:type="dxa"/>
            <w:tcBorders>
              <w:top w:val="single" w:color="auto" w:sz="4" w:space="0"/>
              <w:left w:val="single" w:color="auto" w:sz="4" w:space="0"/>
              <w:bottom w:val="single" w:color="auto" w:sz="4" w:space="0"/>
              <w:right w:val="single" w:color="auto" w:sz="4" w:space="0"/>
            </w:tcBorders>
            <w:vAlign w:val="center"/>
          </w:tcPr>
          <w:p w14:paraId="50B7BDF7">
            <w:pPr>
              <w:rPr>
                <w:rFonts w:hint="eastAsia" w:ascii="宋体" w:hAnsi="宋体" w:cs="宋体"/>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11AAEF1E">
            <w:pPr>
              <w:rPr>
                <w:rFonts w:hint="eastAsia" w:ascii="宋体" w:hAnsi="宋体" w:cs="宋体"/>
                <w:sz w:val="22"/>
              </w:rPr>
            </w:pPr>
          </w:p>
        </w:tc>
        <w:tc>
          <w:tcPr>
            <w:tcW w:w="1477" w:type="dxa"/>
            <w:tcBorders>
              <w:top w:val="single" w:color="auto" w:sz="4" w:space="0"/>
              <w:left w:val="single" w:color="auto" w:sz="4" w:space="0"/>
              <w:bottom w:val="single" w:color="auto" w:sz="4" w:space="0"/>
              <w:right w:val="single" w:color="auto" w:sz="4" w:space="0"/>
            </w:tcBorders>
            <w:vAlign w:val="center"/>
          </w:tcPr>
          <w:p w14:paraId="6D504368">
            <w:pPr>
              <w:rPr>
                <w:rFonts w:hint="eastAsia" w:ascii="宋体" w:hAnsi="宋体" w:cs="宋体"/>
                <w:sz w:val="22"/>
              </w:rPr>
            </w:pPr>
          </w:p>
        </w:tc>
        <w:tc>
          <w:tcPr>
            <w:tcW w:w="1500" w:type="dxa"/>
            <w:tcBorders>
              <w:top w:val="single" w:color="auto" w:sz="4" w:space="0"/>
              <w:left w:val="single" w:color="auto" w:sz="4" w:space="0"/>
              <w:bottom w:val="single" w:color="auto" w:sz="4" w:space="0"/>
              <w:right w:val="single" w:color="auto" w:sz="4" w:space="0"/>
            </w:tcBorders>
            <w:vAlign w:val="center"/>
          </w:tcPr>
          <w:p w14:paraId="3082E7DE">
            <w:pPr>
              <w:rPr>
                <w:rFonts w:hint="eastAsia" w:ascii="宋体" w:hAnsi="宋体" w:cs="宋体"/>
                <w:sz w:val="22"/>
              </w:rPr>
            </w:pPr>
          </w:p>
        </w:tc>
        <w:tc>
          <w:tcPr>
            <w:tcW w:w="1530" w:type="dxa"/>
            <w:tcBorders>
              <w:top w:val="single" w:color="auto" w:sz="4" w:space="0"/>
              <w:left w:val="single" w:color="auto" w:sz="4" w:space="0"/>
              <w:bottom w:val="single" w:color="auto" w:sz="4" w:space="0"/>
              <w:right w:val="single" w:color="auto" w:sz="4" w:space="0"/>
            </w:tcBorders>
            <w:vAlign w:val="center"/>
          </w:tcPr>
          <w:p w14:paraId="1E494B84">
            <w:pPr>
              <w:rPr>
                <w:rFonts w:hint="eastAsia" w:ascii="宋体" w:hAnsi="宋体" w:cs="宋体"/>
                <w:sz w:val="22"/>
              </w:rPr>
            </w:pPr>
          </w:p>
        </w:tc>
        <w:tc>
          <w:tcPr>
            <w:tcW w:w="1178" w:type="dxa"/>
            <w:tcBorders>
              <w:top w:val="single" w:color="auto" w:sz="4" w:space="0"/>
              <w:left w:val="single" w:color="auto" w:sz="4" w:space="0"/>
              <w:bottom w:val="single" w:color="auto" w:sz="4" w:space="0"/>
              <w:right w:val="single" w:color="auto" w:sz="4" w:space="0"/>
            </w:tcBorders>
            <w:vAlign w:val="center"/>
          </w:tcPr>
          <w:p w14:paraId="3D4E8F8F">
            <w:pPr>
              <w:rPr>
                <w:rFonts w:hint="eastAsia" w:ascii="宋体" w:hAnsi="宋体" w:cs="宋体"/>
                <w:sz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6042888C">
            <w:pPr>
              <w:rPr>
                <w:rFonts w:hint="eastAsia" w:ascii="宋体" w:hAnsi="宋体" w:cs="宋体"/>
                <w:sz w:val="22"/>
              </w:rPr>
            </w:pPr>
          </w:p>
        </w:tc>
      </w:tr>
      <w:tr w14:paraId="71375EED">
        <w:tblPrEx>
          <w:tblCellMar>
            <w:top w:w="15" w:type="dxa"/>
            <w:left w:w="15" w:type="dxa"/>
            <w:bottom w:w="15" w:type="dxa"/>
            <w:right w:w="15" w:type="dxa"/>
          </w:tblCellMar>
        </w:tblPrEx>
        <w:trPr>
          <w:trHeight w:val="795" w:hRule="atLeast"/>
          <w:jc w:val="center"/>
        </w:trPr>
        <w:tc>
          <w:tcPr>
            <w:tcW w:w="2420" w:type="dxa"/>
            <w:gridSpan w:val="2"/>
            <w:tcBorders>
              <w:top w:val="single" w:color="auto" w:sz="4" w:space="0"/>
              <w:left w:val="single" w:color="auto" w:sz="4" w:space="0"/>
              <w:bottom w:val="single" w:color="auto" w:sz="4" w:space="0"/>
              <w:right w:val="single" w:color="auto" w:sz="4" w:space="0"/>
            </w:tcBorders>
            <w:vAlign w:val="center"/>
          </w:tcPr>
          <w:p w14:paraId="1F223AD1">
            <w:pPr>
              <w:widowControl/>
              <w:jc w:val="center"/>
              <w:textAlignment w:val="center"/>
              <w:rPr>
                <w:rFonts w:hint="eastAsia" w:ascii="宋体" w:hAnsi="宋体" w:cs="宋体"/>
                <w:kern w:val="0"/>
                <w:sz w:val="22"/>
                <w:lang w:bidi="ar"/>
              </w:rPr>
            </w:pPr>
            <w:r>
              <w:rPr>
                <w:rFonts w:hint="eastAsia" w:ascii="宋体" w:hAnsi="宋体" w:cs="宋体"/>
                <w:kern w:val="0"/>
                <w:sz w:val="22"/>
                <w:lang w:bidi="ar"/>
              </w:rPr>
              <w:t>合    计</w:t>
            </w:r>
          </w:p>
        </w:tc>
        <w:tc>
          <w:tcPr>
            <w:tcW w:w="1485" w:type="dxa"/>
            <w:tcBorders>
              <w:top w:val="single" w:color="auto" w:sz="4" w:space="0"/>
              <w:left w:val="single" w:color="auto" w:sz="4" w:space="0"/>
              <w:bottom w:val="single" w:color="auto" w:sz="4" w:space="0"/>
              <w:right w:val="single" w:color="auto" w:sz="4" w:space="0"/>
            </w:tcBorders>
            <w:vAlign w:val="center"/>
          </w:tcPr>
          <w:p w14:paraId="7DE47A90">
            <w:pPr>
              <w:rPr>
                <w:rFonts w:hint="eastAsia" w:ascii="宋体" w:hAnsi="宋体" w:cs="宋体"/>
                <w:sz w:val="22"/>
              </w:rPr>
            </w:pPr>
          </w:p>
        </w:tc>
        <w:tc>
          <w:tcPr>
            <w:tcW w:w="960" w:type="dxa"/>
            <w:tcBorders>
              <w:top w:val="single" w:color="auto" w:sz="4" w:space="0"/>
              <w:left w:val="single" w:color="auto" w:sz="4" w:space="0"/>
              <w:bottom w:val="single" w:color="auto" w:sz="4" w:space="0"/>
              <w:right w:val="single" w:color="auto" w:sz="4" w:space="0"/>
            </w:tcBorders>
            <w:vAlign w:val="center"/>
          </w:tcPr>
          <w:p w14:paraId="0C74BB5C">
            <w:pPr>
              <w:rPr>
                <w:rFonts w:hint="eastAsia" w:ascii="宋体" w:hAnsi="宋体" w:cs="宋体"/>
                <w:sz w:val="22"/>
              </w:rPr>
            </w:pPr>
          </w:p>
        </w:tc>
        <w:tc>
          <w:tcPr>
            <w:tcW w:w="915" w:type="dxa"/>
            <w:tcBorders>
              <w:top w:val="single" w:color="auto" w:sz="4" w:space="0"/>
              <w:left w:val="single" w:color="auto" w:sz="4" w:space="0"/>
              <w:bottom w:val="single" w:color="auto" w:sz="4" w:space="0"/>
              <w:right w:val="single" w:color="auto" w:sz="4" w:space="0"/>
            </w:tcBorders>
            <w:vAlign w:val="center"/>
          </w:tcPr>
          <w:p w14:paraId="72E2B3E6">
            <w:pPr>
              <w:rPr>
                <w:rFonts w:hint="eastAsia" w:ascii="宋体" w:hAnsi="宋体" w:cs="宋体"/>
                <w:sz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2933E746">
            <w:pPr>
              <w:rPr>
                <w:rFonts w:hint="eastAsia" w:ascii="宋体" w:hAnsi="宋体" w:cs="宋体"/>
                <w:sz w:val="22"/>
              </w:rPr>
            </w:pPr>
          </w:p>
        </w:tc>
        <w:tc>
          <w:tcPr>
            <w:tcW w:w="705" w:type="dxa"/>
            <w:tcBorders>
              <w:top w:val="single" w:color="auto" w:sz="4" w:space="0"/>
              <w:left w:val="single" w:color="auto" w:sz="4" w:space="0"/>
              <w:bottom w:val="single" w:color="auto" w:sz="4" w:space="0"/>
              <w:right w:val="single" w:color="auto" w:sz="4" w:space="0"/>
            </w:tcBorders>
            <w:vAlign w:val="center"/>
          </w:tcPr>
          <w:p w14:paraId="7FAF38E4">
            <w:pPr>
              <w:rPr>
                <w:rFonts w:hint="eastAsia" w:ascii="宋体" w:hAnsi="宋体" w:cs="宋体"/>
                <w:sz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1BDA4DEE">
            <w:pPr>
              <w:rPr>
                <w:rFonts w:hint="eastAsia" w:ascii="宋体" w:hAnsi="宋体" w:cs="宋体"/>
                <w:sz w:val="22"/>
              </w:rPr>
            </w:pPr>
          </w:p>
        </w:tc>
        <w:tc>
          <w:tcPr>
            <w:tcW w:w="1477" w:type="dxa"/>
            <w:tcBorders>
              <w:top w:val="single" w:color="auto" w:sz="4" w:space="0"/>
              <w:left w:val="single" w:color="auto" w:sz="4" w:space="0"/>
              <w:bottom w:val="single" w:color="auto" w:sz="4" w:space="0"/>
              <w:right w:val="single" w:color="auto" w:sz="4" w:space="0"/>
            </w:tcBorders>
            <w:vAlign w:val="center"/>
          </w:tcPr>
          <w:p w14:paraId="3C182382">
            <w:pPr>
              <w:rPr>
                <w:rFonts w:hint="eastAsia" w:ascii="宋体" w:hAnsi="宋体" w:cs="宋体"/>
                <w:sz w:val="22"/>
              </w:rPr>
            </w:pPr>
          </w:p>
        </w:tc>
        <w:tc>
          <w:tcPr>
            <w:tcW w:w="1500" w:type="dxa"/>
            <w:tcBorders>
              <w:top w:val="single" w:color="auto" w:sz="4" w:space="0"/>
              <w:left w:val="single" w:color="auto" w:sz="4" w:space="0"/>
              <w:bottom w:val="single" w:color="auto" w:sz="4" w:space="0"/>
              <w:right w:val="single" w:color="auto" w:sz="4" w:space="0"/>
            </w:tcBorders>
            <w:vAlign w:val="center"/>
          </w:tcPr>
          <w:p w14:paraId="6EFB3C5A">
            <w:pPr>
              <w:rPr>
                <w:rFonts w:hint="eastAsia" w:ascii="宋体" w:hAnsi="宋体" w:cs="宋体"/>
                <w:sz w:val="22"/>
              </w:rPr>
            </w:pPr>
          </w:p>
        </w:tc>
        <w:tc>
          <w:tcPr>
            <w:tcW w:w="1530" w:type="dxa"/>
            <w:tcBorders>
              <w:top w:val="single" w:color="auto" w:sz="4" w:space="0"/>
              <w:left w:val="single" w:color="auto" w:sz="4" w:space="0"/>
              <w:bottom w:val="single" w:color="auto" w:sz="4" w:space="0"/>
              <w:right w:val="single" w:color="auto" w:sz="4" w:space="0"/>
            </w:tcBorders>
            <w:vAlign w:val="center"/>
          </w:tcPr>
          <w:p w14:paraId="7142502D">
            <w:pPr>
              <w:rPr>
                <w:rFonts w:hint="eastAsia" w:ascii="宋体" w:hAnsi="宋体" w:cs="宋体"/>
                <w:sz w:val="22"/>
              </w:rPr>
            </w:pPr>
          </w:p>
        </w:tc>
        <w:tc>
          <w:tcPr>
            <w:tcW w:w="1178" w:type="dxa"/>
            <w:tcBorders>
              <w:top w:val="single" w:color="auto" w:sz="4" w:space="0"/>
              <w:left w:val="single" w:color="auto" w:sz="4" w:space="0"/>
              <w:bottom w:val="single" w:color="auto" w:sz="4" w:space="0"/>
              <w:right w:val="single" w:color="auto" w:sz="4" w:space="0"/>
            </w:tcBorders>
            <w:vAlign w:val="center"/>
          </w:tcPr>
          <w:p w14:paraId="0479CFDD">
            <w:pPr>
              <w:rPr>
                <w:rFonts w:hint="eastAsia" w:ascii="宋体" w:hAnsi="宋体" w:cs="宋体"/>
                <w:sz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18F28D8E">
            <w:pPr>
              <w:rPr>
                <w:rFonts w:hint="eastAsia" w:ascii="宋体" w:hAnsi="宋体" w:cs="宋体"/>
                <w:sz w:val="22"/>
              </w:rPr>
            </w:pPr>
          </w:p>
        </w:tc>
      </w:tr>
      <w:tr w14:paraId="60719B39">
        <w:tblPrEx>
          <w:tblCellMar>
            <w:top w:w="15" w:type="dxa"/>
            <w:left w:w="15" w:type="dxa"/>
            <w:bottom w:w="15" w:type="dxa"/>
            <w:right w:w="15" w:type="dxa"/>
          </w:tblCellMar>
        </w:tblPrEx>
        <w:trPr>
          <w:trHeight w:val="1218" w:hRule="atLeast"/>
          <w:jc w:val="center"/>
        </w:trPr>
        <w:tc>
          <w:tcPr>
            <w:tcW w:w="15458" w:type="dxa"/>
            <w:gridSpan w:val="13"/>
            <w:tcBorders>
              <w:top w:val="single" w:color="auto" w:sz="4" w:space="0"/>
              <w:left w:val="single" w:color="auto" w:sz="4" w:space="0"/>
              <w:bottom w:val="single" w:color="auto" w:sz="4" w:space="0"/>
              <w:right w:val="single" w:color="auto" w:sz="4" w:space="0"/>
            </w:tcBorders>
            <w:vAlign w:val="center"/>
          </w:tcPr>
          <w:p w14:paraId="196AD051">
            <w:pPr>
              <w:ind w:left="840" w:hanging="840" w:hangingChars="350"/>
              <w:rPr>
                <w:rFonts w:hint="eastAsia"/>
                <w:sz w:val="24"/>
              </w:rPr>
            </w:pPr>
            <w:r>
              <w:rPr>
                <w:rFonts w:hint="eastAsia"/>
                <w:sz w:val="24"/>
              </w:rPr>
              <w:t>说明：1.本表中房屋是指：有建筑基础，有完好的外墙和屋盖，层高在2.2米以上，已安装门、窗、水、电等设施设备，具备居住使用条件的永久性  建筑物；</w:t>
            </w:r>
          </w:p>
          <w:p w14:paraId="67DAE4F7">
            <w:pPr>
              <w:rPr>
                <w:rFonts w:hint="eastAsia"/>
                <w:sz w:val="24"/>
              </w:rPr>
            </w:pPr>
            <w:r>
              <w:rPr>
                <w:rFonts w:hint="eastAsia"/>
                <w:sz w:val="24"/>
              </w:rPr>
              <w:t xml:space="preserve">      2.房屋结构：框架、混合、砖木、钢结构等，并以有资质的结构认定机构认定为准；</w:t>
            </w:r>
          </w:p>
          <w:p w14:paraId="75BFC7D2">
            <w:pPr>
              <w:rPr>
                <w:rFonts w:hint="eastAsia" w:ascii="宋体" w:hAnsi="宋体" w:cs="宋体"/>
                <w:sz w:val="22"/>
              </w:rPr>
            </w:pPr>
            <w:r>
              <w:rPr>
                <w:rFonts w:hint="eastAsia"/>
                <w:sz w:val="24"/>
              </w:rPr>
              <w:t xml:space="preserve">      3.建筑面积、层高、位置以第三方有资质的测绘机构测量为准；</w:t>
            </w:r>
          </w:p>
        </w:tc>
      </w:tr>
    </w:tbl>
    <w:p w14:paraId="63E9A2E3">
      <w:pPr>
        <w:spacing w:line="1080" w:lineRule="auto"/>
        <w:jc w:val="left"/>
        <w:rPr>
          <w:rFonts w:hint="eastAsia" w:ascii="宋体" w:hAnsi="宋体" w:cs="宋体"/>
          <w:kern w:val="0"/>
          <w:sz w:val="24"/>
          <w:lang w:bidi="ar"/>
        </w:rPr>
      </w:pPr>
      <w:r>
        <w:rPr>
          <w:rFonts w:hint="eastAsia" w:ascii="宋体" w:hAnsi="宋体" w:cs="宋体"/>
          <w:kern w:val="0"/>
          <w:sz w:val="24"/>
          <w:lang w:bidi="ar"/>
        </w:rPr>
        <w:t xml:space="preserve">测绘机构代表：                            结构认定机构代表：                            村小组代表：  </w:t>
      </w:r>
    </w:p>
    <w:p w14:paraId="54A738ED">
      <w:pPr>
        <w:spacing w:line="1080" w:lineRule="auto"/>
        <w:jc w:val="left"/>
        <w:rPr>
          <w:rFonts w:hint="eastAsia" w:ascii="宋体" w:hAnsi="宋体" w:cs="宋体"/>
          <w:kern w:val="0"/>
          <w:sz w:val="28"/>
          <w:szCs w:val="28"/>
          <w:lang w:bidi="ar"/>
        </w:rPr>
      </w:pPr>
      <w:r>
        <w:rPr>
          <w:rFonts w:hint="eastAsia" w:ascii="宋体" w:hAnsi="宋体" w:cs="宋体"/>
          <w:kern w:val="0"/>
          <w:sz w:val="24"/>
          <w:lang w:bidi="ar"/>
        </w:rPr>
        <w:t xml:space="preserve">村 委 会代表：                            国 土 所 代 表：                              镇（街）代表：     </w:t>
      </w:r>
      <w:r>
        <w:rPr>
          <w:rFonts w:hint="eastAsia" w:ascii="宋体" w:hAnsi="宋体" w:cs="宋体"/>
          <w:kern w:val="0"/>
          <w:sz w:val="28"/>
          <w:szCs w:val="28"/>
          <w:lang w:bidi="ar"/>
        </w:rPr>
        <w:t xml:space="preserve">            </w:t>
      </w:r>
    </w:p>
    <w:p w14:paraId="364F4E6F">
      <w:pPr>
        <w:rPr>
          <w:sz w:val="24"/>
        </w:rPr>
        <w:sectPr>
          <w:pgSz w:w="16838" w:h="11906" w:orient="landscape"/>
          <w:pgMar w:top="720" w:right="720" w:bottom="720" w:left="720" w:header="851" w:footer="992" w:gutter="0"/>
          <w:cols w:space="720" w:num="1"/>
          <w:docGrid w:type="linesAndChars" w:linePitch="312" w:charSpace="0"/>
        </w:sectPr>
      </w:pPr>
    </w:p>
    <w:p w14:paraId="6A0FB8D1">
      <w:pPr>
        <w:widowControl/>
        <w:spacing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集体土地上房屋认定表</w:t>
      </w:r>
    </w:p>
    <w:p w14:paraId="15B2CD9C">
      <w:pPr>
        <w:spacing w:before="156" w:beforeLines="50" w:line="560" w:lineRule="exact"/>
        <w:rPr>
          <w:rFonts w:hint="eastAsia" w:ascii="宋体" w:hAnsi="宋体" w:cs="宋体"/>
          <w:szCs w:val="21"/>
        </w:rPr>
      </w:pPr>
      <w:r>
        <w:rPr>
          <w:rFonts w:hint="eastAsia" w:eastAsia="仿宋_GB2312"/>
          <w:szCs w:val="21"/>
        </w:rPr>
        <w:t xml:space="preserve">  </w:t>
      </w:r>
      <w:r>
        <w:rPr>
          <w:rFonts w:hint="eastAsia" w:ascii="宋体" w:hAnsi="宋体" w:cs="宋体"/>
          <w:szCs w:val="21"/>
        </w:rPr>
        <w:t xml:space="preserve">项目名称：                                                             编号：                     </w:t>
      </w:r>
    </w:p>
    <w:tbl>
      <w:tblPr>
        <w:tblStyle w:val="7"/>
        <w:tblW w:w="1026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143"/>
        <w:gridCol w:w="1110"/>
        <w:gridCol w:w="1184"/>
        <w:gridCol w:w="1396"/>
        <w:gridCol w:w="1320"/>
        <w:gridCol w:w="1321"/>
        <w:gridCol w:w="1175"/>
      </w:tblGrid>
      <w:tr w14:paraId="2A58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1620" w:type="dxa"/>
            <w:vAlign w:val="center"/>
          </w:tcPr>
          <w:p w14:paraId="4A2CA91C">
            <w:pPr>
              <w:spacing w:line="240" w:lineRule="exact"/>
              <w:jc w:val="center"/>
              <w:rPr>
                <w:rFonts w:hint="eastAsia" w:ascii="宋体" w:hAnsi="宋体" w:cs="宋体"/>
                <w:szCs w:val="21"/>
              </w:rPr>
            </w:pPr>
            <w:r>
              <w:rPr>
                <w:rFonts w:hint="eastAsia" w:ascii="宋体" w:hAnsi="宋体" w:cs="宋体"/>
                <w:szCs w:val="21"/>
              </w:rPr>
              <w:t>申请人</w:t>
            </w:r>
          </w:p>
          <w:p w14:paraId="36F2EFAC">
            <w:pPr>
              <w:spacing w:line="240" w:lineRule="exact"/>
              <w:jc w:val="center"/>
              <w:rPr>
                <w:rFonts w:hint="eastAsia" w:ascii="宋体" w:hAnsi="宋体" w:cs="宋体"/>
                <w:szCs w:val="21"/>
              </w:rPr>
            </w:pPr>
            <w:r>
              <w:rPr>
                <w:rFonts w:hint="eastAsia" w:ascii="宋体" w:hAnsi="宋体" w:cs="宋体"/>
                <w:szCs w:val="21"/>
              </w:rPr>
              <w:t>（申请单位）</w:t>
            </w:r>
          </w:p>
        </w:tc>
        <w:tc>
          <w:tcPr>
            <w:tcW w:w="3437" w:type="dxa"/>
            <w:gridSpan w:val="3"/>
            <w:vAlign w:val="center"/>
          </w:tcPr>
          <w:p w14:paraId="18810F8A">
            <w:pPr>
              <w:jc w:val="center"/>
              <w:rPr>
                <w:rFonts w:hint="eastAsia" w:ascii="宋体" w:hAnsi="宋体" w:cs="宋体"/>
                <w:szCs w:val="21"/>
              </w:rPr>
            </w:pPr>
          </w:p>
        </w:tc>
        <w:tc>
          <w:tcPr>
            <w:tcW w:w="2716" w:type="dxa"/>
            <w:gridSpan w:val="2"/>
            <w:vAlign w:val="center"/>
          </w:tcPr>
          <w:p w14:paraId="6DE5279D">
            <w:pPr>
              <w:jc w:val="center"/>
              <w:rPr>
                <w:rFonts w:hint="eastAsia" w:ascii="宋体" w:hAnsi="宋体" w:cs="宋体"/>
                <w:szCs w:val="21"/>
              </w:rPr>
            </w:pPr>
            <w:r>
              <w:rPr>
                <w:rFonts w:hint="eastAsia" w:ascii="宋体" w:hAnsi="宋体" w:cs="宋体"/>
                <w:szCs w:val="21"/>
              </w:rPr>
              <w:t>房屋地址</w:t>
            </w:r>
          </w:p>
        </w:tc>
        <w:tc>
          <w:tcPr>
            <w:tcW w:w="2496" w:type="dxa"/>
            <w:gridSpan w:val="2"/>
            <w:vAlign w:val="center"/>
          </w:tcPr>
          <w:p w14:paraId="6A08DB31">
            <w:pPr>
              <w:jc w:val="center"/>
              <w:rPr>
                <w:rFonts w:hint="eastAsia" w:ascii="宋体" w:hAnsi="宋体" w:cs="宋体"/>
                <w:szCs w:val="21"/>
              </w:rPr>
            </w:pPr>
          </w:p>
        </w:tc>
      </w:tr>
      <w:tr w14:paraId="7D1F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1620" w:type="dxa"/>
            <w:vAlign w:val="center"/>
          </w:tcPr>
          <w:p w14:paraId="59CDA220">
            <w:pPr>
              <w:spacing w:line="240" w:lineRule="exact"/>
              <w:jc w:val="center"/>
              <w:rPr>
                <w:rFonts w:hint="eastAsia" w:ascii="宋体" w:hAnsi="宋体" w:cs="宋体"/>
                <w:szCs w:val="21"/>
              </w:rPr>
            </w:pPr>
            <w:r>
              <w:rPr>
                <w:rFonts w:hint="eastAsia" w:ascii="宋体" w:hAnsi="宋体" w:cs="宋体"/>
                <w:szCs w:val="21"/>
              </w:rPr>
              <w:t>身份证号</w:t>
            </w:r>
          </w:p>
          <w:p w14:paraId="1049C200">
            <w:pPr>
              <w:spacing w:line="240" w:lineRule="exact"/>
              <w:jc w:val="center"/>
              <w:rPr>
                <w:rFonts w:hint="eastAsia" w:ascii="宋体" w:hAnsi="宋体" w:cs="宋体"/>
                <w:szCs w:val="21"/>
              </w:rPr>
            </w:pPr>
            <w:r>
              <w:rPr>
                <w:rFonts w:hint="eastAsia" w:ascii="宋体" w:hAnsi="宋体" w:cs="宋体"/>
                <w:szCs w:val="21"/>
              </w:rPr>
              <w:t>（单位代码）</w:t>
            </w:r>
          </w:p>
        </w:tc>
        <w:tc>
          <w:tcPr>
            <w:tcW w:w="3437" w:type="dxa"/>
            <w:gridSpan w:val="3"/>
            <w:vAlign w:val="center"/>
          </w:tcPr>
          <w:p w14:paraId="78000B3C">
            <w:pPr>
              <w:jc w:val="center"/>
              <w:rPr>
                <w:rFonts w:hint="eastAsia" w:ascii="宋体" w:hAnsi="宋体" w:cs="宋体"/>
                <w:szCs w:val="21"/>
              </w:rPr>
            </w:pPr>
          </w:p>
        </w:tc>
        <w:tc>
          <w:tcPr>
            <w:tcW w:w="2716" w:type="dxa"/>
            <w:gridSpan w:val="2"/>
            <w:vAlign w:val="center"/>
          </w:tcPr>
          <w:p w14:paraId="3DCAFDA8">
            <w:pPr>
              <w:jc w:val="center"/>
              <w:rPr>
                <w:rFonts w:hint="eastAsia" w:ascii="宋体" w:hAnsi="宋体" w:cs="宋体"/>
                <w:szCs w:val="21"/>
              </w:rPr>
            </w:pPr>
            <w:r>
              <w:rPr>
                <w:rFonts w:hint="eastAsia" w:ascii="宋体" w:hAnsi="宋体" w:cs="宋体"/>
                <w:szCs w:val="21"/>
              </w:rPr>
              <w:t>征收编号</w:t>
            </w:r>
          </w:p>
        </w:tc>
        <w:tc>
          <w:tcPr>
            <w:tcW w:w="2496" w:type="dxa"/>
            <w:gridSpan w:val="2"/>
            <w:vAlign w:val="center"/>
          </w:tcPr>
          <w:p w14:paraId="22786708">
            <w:pPr>
              <w:jc w:val="center"/>
              <w:rPr>
                <w:rFonts w:hint="eastAsia" w:ascii="宋体" w:hAnsi="宋体" w:cs="宋体"/>
                <w:szCs w:val="21"/>
              </w:rPr>
            </w:pPr>
          </w:p>
        </w:tc>
      </w:tr>
      <w:tr w14:paraId="5411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1620" w:type="dxa"/>
            <w:vAlign w:val="center"/>
          </w:tcPr>
          <w:p w14:paraId="78B38172">
            <w:pPr>
              <w:jc w:val="center"/>
              <w:rPr>
                <w:rFonts w:hint="eastAsia" w:ascii="宋体" w:hAnsi="宋体" w:cs="宋体"/>
                <w:szCs w:val="21"/>
              </w:rPr>
            </w:pPr>
            <w:r>
              <w:rPr>
                <w:rFonts w:hint="eastAsia" w:ascii="宋体" w:hAnsi="宋体" w:cs="宋体"/>
                <w:szCs w:val="21"/>
              </w:rPr>
              <w:t>结构∕层数</w:t>
            </w:r>
          </w:p>
        </w:tc>
        <w:tc>
          <w:tcPr>
            <w:tcW w:w="1143" w:type="dxa"/>
            <w:vAlign w:val="center"/>
          </w:tcPr>
          <w:p w14:paraId="02A4F68D">
            <w:pPr>
              <w:jc w:val="center"/>
              <w:rPr>
                <w:rFonts w:hint="eastAsia" w:ascii="宋体" w:hAnsi="宋体" w:cs="宋体"/>
                <w:szCs w:val="21"/>
              </w:rPr>
            </w:pPr>
          </w:p>
        </w:tc>
        <w:tc>
          <w:tcPr>
            <w:tcW w:w="1110" w:type="dxa"/>
            <w:vAlign w:val="center"/>
          </w:tcPr>
          <w:p w14:paraId="54096BFF">
            <w:pPr>
              <w:jc w:val="center"/>
              <w:rPr>
                <w:rFonts w:hint="eastAsia" w:ascii="宋体" w:hAnsi="宋体" w:cs="宋体"/>
                <w:szCs w:val="21"/>
              </w:rPr>
            </w:pPr>
            <w:r>
              <w:rPr>
                <w:rFonts w:hint="eastAsia" w:ascii="宋体" w:hAnsi="宋体" w:cs="宋体"/>
                <w:szCs w:val="21"/>
              </w:rPr>
              <w:t>占地面积</w:t>
            </w:r>
          </w:p>
        </w:tc>
        <w:tc>
          <w:tcPr>
            <w:tcW w:w="1184" w:type="dxa"/>
            <w:vAlign w:val="center"/>
          </w:tcPr>
          <w:p w14:paraId="035EE324">
            <w:pPr>
              <w:jc w:val="center"/>
              <w:rPr>
                <w:rFonts w:hint="eastAsia" w:ascii="宋体" w:hAnsi="宋体" w:cs="宋体"/>
                <w:szCs w:val="21"/>
              </w:rPr>
            </w:pPr>
          </w:p>
        </w:tc>
        <w:tc>
          <w:tcPr>
            <w:tcW w:w="1396" w:type="dxa"/>
            <w:vAlign w:val="center"/>
          </w:tcPr>
          <w:p w14:paraId="1AB4A8BE">
            <w:pPr>
              <w:spacing w:line="240" w:lineRule="exact"/>
              <w:jc w:val="center"/>
              <w:rPr>
                <w:rFonts w:hint="eastAsia" w:ascii="宋体" w:hAnsi="宋体" w:cs="宋体"/>
                <w:szCs w:val="21"/>
              </w:rPr>
            </w:pPr>
            <w:r>
              <w:rPr>
                <w:rFonts w:hint="eastAsia" w:ascii="宋体" w:hAnsi="宋体" w:cs="宋体"/>
                <w:szCs w:val="21"/>
              </w:rPr>
              <w:t>总建筑面积</w:t>
            </w:r>
          </w:p>
        </w:tc>
        <w:tc>
          <w:tcPr>
            <w:tcW w:w="1320" w:type="dxa"/>
            <w:vAlign w:val="center"/>
          </w:tcPr>
          <w:p w14:paraId="287FD643">
            <w:pPr>
              <w:spacing w:line="240" w:lineRule="exact"/>
              <w:jc w:val="center"/>
              <w:rPr>
                <w:rFonts w:hint="eastAsia" w:ascii="宋体" w:hAnsi="宋体" w:cs="宋体"/>
                <w:szCs w:val="21"/>
              </w:rPr>
            </w:pPr>
          </w:p>
        </w:tc>
        <w:tc>
          <w:tcPr>
            <w:tcW w:w="1321" w:type="dxa"/>
            <w:vAlign w:val="center"/>
          </w:tcPr>
          <w:p w14:paraId="4881C9BA">
            <w:pPr>
              <w:spacing w:line="240" w:lineRule="exact"/>
              <w:jc w:val="center"/>
              <w:rPr>
                <w:rFonts w:hint="eastAsia" w:ascii="宋体" w:hAnsi="宋体" w:cs="宋体"/>
                <w:szCs w:val="21"/>
              </w:rPr>
            </w:pPr>
            <w:r>
              <w:rPr>
                <w:rFonts w:hint="eastAsia" w:ascii="宋体" w:hAnsi="宋体" w:cs="宋体"/>
                <w:szCs w:val="21"/>
              </w:rPr>
              <w:t>须认定的 建筑面积</w:t>
            </w:r>
          </w:p>
        </w:tc>
        <w:tc>
          <w:tcPr>
            <w:tcW w:w="1175" w:type="dxa"/>
            <w:vAlign w:val="center"/>
          </w:tcPr>
          <w:p w14:paraId="332AC9A6">
            <w:pPr>
              <w:spacing w:line="240" w:lineRule="exact"/>
              <w:jc w:val="center"/>
              <w:rPr>
                <w:rFonts w:hint="eastAsia" w:ascii="宋体" w:hAnsi="宋体" w:cs="宋体"/>
                <w:szCs w:val="21"/>
              </w:rPr>
            </w:pPr>
          </w:p>
        </w:tc>
      </w:tr>
      <w:tr w14:paraId="5DFF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rPr>
        <w:tc>
          <w:tcPr>
            <w:tcW w:w="1620" w:type="dxa"/>
            <w:vAlign w:val="center"/>
          </w:tcPr>
          <w:p w14:paraId="7BB97559">
            <w:pPr>
              <w:jc w:val="center"/>
              <w:rPr>
                <w:rFonts w:hint="eastAsia" w:ascii="宋体" w:hAnsi="宋体" w:cs="宋体"/>
                <w:szCs w:val="21"/>
              </w:rPr>
            </w:pPr>
            <w:r>
              <w:rPr>
                <w:rFonts w:hint="eastAsia" w:ascii="宋体" w:hAnsi="宋体" w:cs="宋体"/>
                <w:szCs w:val="21"/>
              </w:rPr>
              <w:t>现状用途</w:t>
            </w:r>
          </w:p>
        </w:tc>
        <w:tc>
          <w:tcPr>
            <w:tcW w:w="2253" w:type="dxa"/>
            <w:gridSpan w:val="2"/>
            <w:vAlign w:val="center"/>
          </w:tcPr>
          <w:p w14:paraId="6D848948">
            <w:pPr>
              <w:jc w:val="center"/>
              <w:rPr>
                <w:rFonts w:hint="eastAsia" w:ascii="宋体" w:hAnsi="宋体" w:cs="宋体"/>
                <w:szCs w:val="21"/>
              </w:rPr>
            </w:pPr>
          </w:p>
        </w:tc>
        <w:tc>
          <w:tcPr>
            <w:tcW w:w="2580" w:type="dxa"/>
            <w:gridSpan w:val="2"/>
            <w:vAlign w:val="center"/>
          </w:tcPr>
          <w:p w14:paraId="03CC8148">
            <w:pPr>
              <w:spacing w:line="240" w:lineRule="exact"/>
              <w:jc w:val="center"/>
              <w:rPr>
                <w:rFonts w:hint="eastAsia" w:ascii="宋体" w:hAnsi="宋体" w:cs="宋体"/>
                <w:szCs w:val="21"/>
              </w:rPr>
            </w:pPr>
            <w:r>
              <w:rPr>
                <w:rFonts w:hint="eastAsia" w:ascii="宋体" w:hAnsi="宋体" w:cs="宋体"/>
                <w:szCs w:val="21"/>
              </w:rPr>
              <w:t>符合居住使用条件</w:t>
            </w:r>
          </w:p>
          <w:p w14:paraId="00B5A19D">
            <w:pPr>
              <w:spacing w:line="240" w:lineRule="exact"/>
              <w:jc w:val="center"/>
              <w:rPr>
                <w:rFonts w:hint="eastAsia" w:ascii="宋体" w:hAnsi="宋体" w:cs="宋体"/>
                <w:szCs w:val="21"/>
              </w:rPr>
            </w:pPr>
            <w:r>
              <w:rPr>
                <w:rFonts w:hint="eastAsia" w:ascii="宋体" w:hAnsi="宋体" w:cs="宋体"/>
                <w:szCs w:val="21"/>
              </w:rPr>
              <w:t>建筑面积</w:t>
            </w:r>
          </w:p>
        </w:tc>
        <w:tc>
          <w:tcPr>
            <w:tcW w:w="3816" w:type="dxa"/>
            <w:gridSpan w:val="3"/>
            <w:vAlign w:val="center"/>
          </w:tcPr>
          <w:p w14:paraId="77EC3A70">
            <w:pPr>
              <w:jc w:val="center"/>
              <w:rPr>
                <w:rFonts w:hint="eastAsia" w:ascii="宋体" w:hAnsi="宋体" w:cs="宋体"/>
                <w:szCs w:val="21"/>
              </w:rPr>
            </w:pPr>
          </w:p>
        </w:tc>
      </w:tr>
      <w:tr w14:paraId="4360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exact"/>
        </w:trPr>
        <w:tc>
          <w:tcPr>
            <w:tcW w:w="1620" w:type="dxa"/>
            <w:vAlign w:val="center"/>
          </w:tcPr>
          <w:p w14:paraId="06ECDC81">
            <w:pPr>
              <w:jc w:val="center"/>
              <w:rPr>
                <w:rFonts w:hint="eastAsia" w:ascii="宋体" w:hAnsi="宋体" w:cs="宋体"/>
                <w:szCs w:val="21"/>
              </w:rPr>
            </w:pPr>
            <w:r>
              <w:rPr>
                <w:rFonts w:hint="eastAsia" w:ascii="宋体" w:hAnsi="宋体" w:cs="宋体"/>
                <w:bCs/>
                <w:szCs w:val="21"/>
              </w:rPr>
              <w:t>房屋与土地情况说明及申请人声明</w:t>
            </w:r>
          </w:p>
        </w:tc>
        <w:tc>
          <w:tcPr>
            <w:tcW w:w="8649" w:type="dxa"/>
            <w:gridSpan w:val="7"/>
            <w:vAlign w:val="center"/>
          </w:tcPr>
          <w:p w14:paraId="414435F3">
            <w:pPr>
              <w:spacing w:line="240" w:lineRule="exact"/>
              <w:ind w:firstLine="420" w:firstLineChars="200"/>
              <w:rPr>
                <w:rFonts w:hint="eastAsia" w:ascii="宋体" w:hAnsi="宋体" w:cs="宋体"/>
                <w:szCs w:val="21"/>
              </w:rPr>
            </w:pPr>
            <w:r>
              <w:rPr>
                <w:rFonts w:hint="eastAsia" w:ascii="宋体" w:hAnsi="宋体" w:cs="宋体"/>
                <w:szCs w:val="21"/>
              </w:rPr>
              <w:t>本人（□是，□非）本地村民，户口在</w:t>
            </w:r>
            <w:r>
              <w:rPr>
                <w:rFonts w:hint="eastAsia" w:ascii="宋体" w:hAnsi="宋体" w:cs="宋体"/>
                <w:szCs w:val="21"/>
                <w:u w:val="single"/>
              </w:rPr>
              <w:t xml:space="preserve">               </w:t>
            </w:r>
            <w:r>
              <w:rPr>
                <w:rFonts w:hint="eastAsia" w:ascii="宋体" w:hAnsi="宋体" w:cs="宋体"/>
                <w:szCs w:val="21"/>
              </w:rPr>
              <w:t>，通过（□村集体分配，□向村集体购买，□其他）取得该地块，并于</w:t>
            </w:r>
            <w:r>
              <w:rPr>
                <w:rFonts w:hint="eastAsia" w:ascii="宋体" w:hAnsi="宋体" w:cs="宋体"/>
                <w:szCs w:val="21"/>
                <w:u w:val="single"/>
              </w:rPr>
              <w:t xml:space="preserve">       </w:t>
            </w:r>
            <w:r>
              <w:rPr>
                <w:rFonts w:hint="eastAsia" w:ascii="宋体" w:hAnsi="宋体" w:cs="宋体"/>
                <w:szCs w:val="21"/>
              </w:rPr>
              <w:t>年（□自建，□购买）上述房屋，土地为（□宅基地，□非宅基地），房屋权属为本人所有，无权属争议，请求给予合理补偿。</w:t>
            </w:r>
          </w:p>
          <w:p w14:paraId="36BD12F2">
            <w:pPr>
              <w:spacing w:line="240" w:lineRule="exact"/>
              <w:ind w:firstLine="420" w:firstLineChars="200"/>
              <w:rPr>
                <w:rFonts w:hint="eastAsia" w:ascii="宋体" w:hAnsi="宋体" w:cs="宋体"/>
                <w:szCs w:val="21"/>
              </w:rPr>
            </w:pPr>
            <w:r>
              <w:rPr>
                <w:rFonts w:hint="eastAsia" w:ascii="宋体" w:hAnsi="宋体" w:cs="宋体"/>
                <w:szCs w:val="21"/>
              </w:rPr>
              <w:t>上述填写的内容真实、客观，如有虚假瞒骗，本人愿承担全部的法律与经济责任。</w:t>
            </w:r>
          </w:p>
          <w:p w14:paraId="7919C84E">
            <w:pPr>
              <w:rPr>
                <w:rFonts w:hint="eastAsia" w:ascii="宋体" w:hAnsi="宋体" w:cs="宋体"/>
                <w:szCs w:val="21"/>
              </w:rPr>
            </w:pPr>
            <w:r>
              <w:rPr>
                <w:rFonts w:hint="eastAsia" w:ascii="宋体" w:hAnsi="宋体" w:cs="宋体"/>
                <w:szCs w:val="21"/>
              </w:rPr>
              <w:t xml:space="preserve">                                                                      </w:t>
            </w:r>
          </w:p>
          <w:p w14:paraId="7BB10606">
            <w:pPr>
              <w:ind w:firstLine="105" w:firstLineChars="50"/>
              <w:rPr>
                <w:rFonts w:hint="eastAsia" w:ascii="宋体" w:hAnsi="宋体" w:cs="宋体"/>
                <w:szCs w:val="21"/>
              </w:rPr>
            </w:pPr>
            <w:r>
              <w:rPr>
                <w:rFonts w:hint="eastAsia" w:ascii="宋体" w:hAnsi="宋体" w:cs="宋体"/>
                <w:bCs/>
                <w:szCs w:val="21"/>
              </w:rPr>
              <w:t>申请人</w:t>
            </w:r>
            <w:r>
              <w:rPr>
                <w:rFonts w:hint="eastAsia" w:ascii="宋体" w:hAnsi="宋体" w:cs="宋体"/>
                <w:szCs w:val="21"/>
              </w:rPr>
              <w:t>签名（指印）：                                                年   月   日</w:t>
            </w:r>
          </w:p>
        </w:tc>
      </w:tr>
      <w:tr w14:paraId="5CA5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1620" w:type="dxa"/>
            <w:vAlign w:val="center"/>
          </w:tcPr>
          <w:p w14:paraId="7F11A9FF">
            <w:pPr>
              <w:jc w:val="center"/>
              <w:rPr>
                <w:rFonts w:hint="eastAsia" w:ascii="宋体" w:hAnsi="宋体" w:cs="宋体"/>
                <w:bCs/>
                <w:szCs w:val="21"/>
              </w:rPr>
            </w:pPr>
            <w:r>
              <w:rPr>
                <w:rFonts w:hint="eastAsia" w:ascii="宋体" w:hAnsi="宋体" w:cs="宋体"/>
                <w:bCs/>
                <w:szCs w:val="21"/>
              </w:rPr>
              <w:t>房屋所在地村小组及村（居）委会意见</w:t>
            </w:r>
          </w:p>
        </w:tc>
        <w:tc>
          <w:tcPr>
            <w:tcW w:w="8649" w:type="dxa"/>
            <w:gridSpan w:val="7"/>
            <w:vAlign w:val="center"/>
          </w:tcPr>
          <w:p w14:paraId="67762154">
            <w:pPr>
              <w:spacing w:line="240" w:lineRule="exact"/>
              <w:ind w:firstLine="420" w:firstLineChars="200"/>
              <w:rPr>
                <w:rFonts w:hint="eastAsia" w:ascii="宋体" w:hAnsi="宋体" w:cs="宋体"/>
                <w:szCs w:val="21"/>
              </w:rPr>
            </w:pPr>
            <w:r>
              <w:rPr>
                <w:rFonts w:hint="eastAsia" w:ascii="宋体" w:hAnsi="宋体" w:cs="宋体"/>
                <w:szCs w:val="21"/>
              </w:rPr>
              <w:t>经调查了解，上述情况属实，房屋所占土地为（□宅基地，□非宅基地），同意其申请，参照惠府</w:t>
            </w:r>
            <w:r>
              <w:rPr>
                <w:rFonts w:hint="eastAsia" w:ascii="仿宋" w:hAnsi="仿宋" w:eastAsia="仿宋" w:cs="仿宋"/>
                <w:szCs w:val="21"/>
              </w:rPr>
              <w:t>〔</w:t>
            </w:r>
            <w:r>
              <w:rPr>
                <w:rFonts w:hint="eastAsia" w:ascii="宋体" w:hAnsi="宋体" w:cs="宋体"/>
                <w:szCs w:val="21"/>
              </w:rPr>
              <w:t>2017</w:t>
            </w:r>
            <w:r>
              <w:rPr>
                <w:rFonts w:hint="eastAsia" w:ascii="仿宋" w:hAnsi="仿宋" w:eastAsia="仿宋" w:cs="仿宋"/>
                <w:szCs w:val="21"/>
              </w:rPr>
              <w:t>〕</w:t>
            </w:r>
            <w:r>
              <w:rPr>
                <w:rFonts w:hint="eastAsia" w:ascii="宋体" w:hAnsi="宋体" w:cs="宋体"/>
                <w:szCs w:val="21"/>
              </w:rPr>
              <w:t>189号的第五类房屋给予补偿，请相关部门给与认定。</w:t>
            </w:r>
          </w:p>
          <w:p w14:paraId="53F92F19">
            <w:pPr>
              <w:spacing w:line="240" w:lineRule="exact"/>
              <w:rPr>
                <w:rFonts w:hint="eastAsia" w:ascii="宋体" w:hAnsi="宋体" w:cs="宋体"/>
                <w:szCs w:val="21"/>
              </w:rPr>
            </w:pPr>
            <w:r>
              <w:rPr>
                <w:rFonts w:hint="eastAsia" w:ascii="宋体" w:hAnsi="宋体" w:cs="宋体"/>
                <w:szCs w:val="21"/>
              </w:rPr>
              <w:t xml:space="preserve">                                                 </w:t>
            </w:r>
          </w:p>
          <w:p w14:paraId="27BDDEEF">
            <w:pPr>
              <w:spacing w:line="240" w:lineRule="exact"/>
              <w:rPr>
                <w:rFonts w:hint="eastAsia" w:ascii="宋体" w:hAnsi="宋体" w:cs="宋体"/>
                <w:szCs w:val="21"/>
              </w:rPr>
            </w:pPr>
            <w:r>
              <w:rPr>
                <w:rFonts w:hint="eastAsia" w:ascii="宋体" w:hAnsi="宋体" w:cs="宋体"/>
                <w:szCs w:val="21"/>
              </w:rPr>
              <w:t xml:space="preserve">  村小组长签名：                      村（居）委会代表人签名：</w:t>
            </w:r>
          </w:p>
          <w:p w14:paraId="6A8E9D04">
            <w:pPr>
              <w:spacing w:line="240" w:lineRule="exact"/>
              <w:rPr>
                <w:rFonts w:hint="eastAsia" w:ascii="宋体" w:hAnsi="宋体" w:cs="宋体"/>
                <w:szCs w:val="21"/>
              </w:rPr>
            </w:pPr>
            <w:r>
              <w:rPr>
                <w:rFonts w:hint="eastAsia" w:ascii="宋体" w:hAnsi="宋体" w:cs="宋体"/>
                <w:szCs w:val="21"/>
              </w:rPr>
              <w:t xml:space="preserve">                                                   </w:t>
            </w:r>
          </w:p>
          <w:p w14:paraId="01F57453">
            <w:pPr>
              <w:spacing w:line="240" w:lineRule="exact"/>
              <w:rPr>
                <w:rFonts w:hint="eastAsia" w:ascii="宋体" w:hAnsi="宋体" w:cs="宋体"/>
                <w:szCs w:val="21"/>
              </w:rPr>
            </w:pPr>
            <w:r>
              <w:rPr>
                <w:rFonts w:hint="eastAsia" w:ascii="宋体" w:hAnsi="宋体" w:cs="宋体"/>
                <w:szCs w:val="21"/>
              </w:rPr>
              <w:t xml:space="preserve">  （盖章）      年   月   日                        （盖章）      年   月   日</w:t>
            </w:r>
          </w:p>
        </w:tc>
      </w:tr>
      <w:tr w14:paraId="6E8F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1620" w:type="dxa"/>
            <w:vAlign w:val="center"/>
          </w:tcPr>
          <w:p w14:paraId="7982DF86">
            <w:pPr>
              <w:jc w:val="center"/>
              <w:rPr>
                <w:rFonts w:hint="eastAsia" w:ascii="宋体" w:hAnsi="宋体" w:cs="宋体"/>
                <w:bCs/>
                <w:szCs w:val="21"/>
              </w:rPr>
            </w:pPr>
            <w:r>
              <w:rPr>
                <w:rFonts w:hint="eastAsia" w:ascii="宋体" w:hAnsi="宋体" w:cs="宋体"/>
                <w:bCs/>
                <w:szCs w:val="21"/>
              </w:rPr>
              <w:t>住建部门意见</w:t>
            </w:r>
          </w:p>
        </w:tc>
        <w:tc>
          <w:tcPr>
            <w:tcW w:w="8649" w:type="dxa"/>
            <w:gridSpan w:val="7"/>
            <w:vAlign w:val="bottom"/>
          </w:tcPr>
          <w:p w14:paraId="39902179">
            <w:pPr>
              <w:ind w:firstLine="420" w:firstLineChars="200"/>
              <w:rPr>
                <w:rFonts w:hint="eastAsia" w:ascii="宋体" w:hAnsi="宋体" w:cs="宋体"/>
                <w:szCs w:val="21"/>
              </w:rPr>
            </w:pPr>
            <w:r>
              <w:rPr>
                <w:rFonts w:hint="eastAsia" w:ascii="宋体" w:hAnsi="宋体" w:cs="宋体"/>
                <w:szCs w:val="21"/>
              </w:rPr>
              <w:t>根据权利人申请，经村、组调查核实，并经公示无异议，经与城管执法部门、土地行政主管部门、镇（街道）联合调查，初步</w:t>
            </w:r>
            <w:r>
              <w:rPr>
                <w:rFonts w:ascii="宋体" w:hAnsi="宋体" w:cs="宋体"/>
                <w:szCs w:val="21"/>
              </w:rPr>
              <w:t>认定</w:t>
            </w:r>
            <w:r>
              <w:rPr>
                <w:rFonts w:hint="eastAsia" w:ascii="宋体" w:hAnsi="宋体" w:cs="宋体"/>
                <w:szCs w:val="21"/>
              </w:rPr>
              <w:t>本征收编号房屋</w:t>
            </w:r>
            <w:r>
              <w:rPr>
                <w:rFonts w:ascii="宋体" w:hAnsi="宋体" w:cs="宋体"/>
                <w:szCs w:val="21"/>
              </w:rPr>
              <w:t>可参照合法建筑</w:t>
            </w:r>
            <w:r>
              <w:rPr>
                <w:rFonts w:hint="eastAsia" w:ascii="宋体" w:hAnsi="宋体" w:cs="宋体"/>
                <w:szCs w:val="21"/>
              </w:rPr>
              <w:t>房屋予以补偿。</w:t>
            </w:r>
          </w:p>
          <w:p w14:paraId="336B179F">
            <w:pPr>
              <w:rPr>
                <w:rFonts w:hint="eastAsia" w:ascii="宋体" w:hAnsi="宋体" w:cs="宋体"/>
                <w:szCs w:val="21"/>
              </w:rPr>
            </w:pPr>
          </w:p>
          <w:p w14:paraId="78D87A2A">
            <w:pPr>
              <w:spacing w:line="500" w:lineRule="exact"/>
              <w:rPr>
                <w:rFonts w:hint="eastAsia" w:ascii="宋体" w:hAnsi="宋体" w:cs="宋体"/>
                <w:szCs w:val="21"/>
              </w:rPr>
            </w:pPr>
            <w:r>
              <w:rPr>
                <w:rFonts w:hint="eastAsia" w:ascii="宋体" w:hAnsi="宋体" w:cs="宋体"/>
                <w:szCs w:val="21"/>
              </w:rPr>
              <w:t>经办人签名：            负责人签名：             （盖章）      年   月   日</w:t>
            </w:r>
          </w:p>
        </w:tc>
      </w:tr>
      <w:tr w14:paraId="2507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620" w:type="dxa"/>
            <w:vAlign w:val="center"/>
          </w:tcPr>
          <w:p w14:paraId="5D77BEE9">
            <w:pPr>
              <w:jc w:val="center"/>
              <w:rPr>
                <w:rFonts w:hint="eastAsia" w:ascii="宋体" w:hAnsi="宋体" w:cs="宋体"/>
                <w:bCs/>
                <w:szCs w:val="21"/>
              </w:rPr>
            </w:pPr>
            <w:r>
              <w:rPr>
                <w:rFonts w:hint="eastAsia" w:ascii="宋体" w:hAnsi="宋体" w:cs="宋体"/>
                <w:bCs/>
                <w:szCs w:val="21"/>
              </w:rPr>
              <w:t>国土资源所</w:t>
            </w:r>
          </w:p>
          <w:p w14:paraId="7956303D">
            <w:pPr>
              <w:jc w:val="center"/>
              <w:rPr>
                <w:rFonts w:hint="eastAsia" w:ascii="宋体" w:hAnsi="宋体" w:cs="宋体"/>
                <w:bCs/>
                <w:szCs w:val="21"/>
              </w:rPr>
            </w:pPr>
            <w:r>
              <w:rPr>
                <w:rFonts w:hint="eastAsia" w:ascii="宋体" w:hAnsi="宋体" w:cs="宋体"/>
                <w:bCs/>
                <w:szCs w:val="21"/>
              </w:rPr>
              <w:t>意见</w:t>
            </w:r>
          </w:p>
        </w:tc>
        <w:tc>
          <w:tcPr>
            <w:tcW w:w="8649" w:type="dxa"/>
            <w:gridSpan w:val="7"/>
            <w:vAlign w:val="top"/>
          </w:tcPr>
          <w:p w14:paraId="4115C346">
            <w:pPr>
              <w:ind w:firstLine="420" w:firstLineChars="200"/>
              <w:rPr>
                <w:rFonts w:hint="eastAsia" w:ascii="宋体" w:hAnsi="宋体" w:cs="宋体"/>
                <w:szCs w:val="21"/>
              </w:rPr>
            </w:pPr>
            <w:r>
              <w:rPr>
                <w:rFonts w:hint="eastAsia" w:ascii="宋体" w:hAnsi="宋体" w:cs="宋体"/>
                <w:szCs w:val="21"/>
              </w:rPr>
              <w:t>根据权利人申请，经村、组调查核实，并经公示无异议，经与城管执法部门、住建部门、镇（街道）联合调查，初步</w:t>
            </w:r>
            <w:r>
              <w:rPr>
                <w:rFonts w:ascii="宋体" w:hAnsi="宋体" w:cs="宋体"/>
                <w:szCs w:val="21"/>
              </w:rPr>
              <w:t>认定</w:t>
            </w:r>
            <w:r>
              <w:rPr>
                <w:rFonts w:hint="eastAsia" w:ascii="宋体" w:hAnsi="宋体" w:cs="宋体"/>
                <w:szCs w:val="21"/>
              </w:rPr>
              <w:t>本征收编号房屋</w:t>
            </w:r>
            <w:r>
              <w:rPr>
                <w:rFonts w:ascii="宋体" w:hAnsi="宋体" w:cs="宋体"/>
                <w:szCs w:val="21"/>
              </w:rPr>
              <w:t>可参照合法建筑</w:t>
            </w:r>
            <w:r>
              <w:rPr>
                <w:rFonts w:hint="eastAsia" w:ascii="宋体" w:hAnsi="宋体" w:cs="宋体"/>
                <w:szCs w:val="21"/>
              </w:rPr>
              <w:t>房屋予以补偿。</w:t>
            </w:r>
          </w:p>
          <w:p w14:paraId="2AA5BCEB">
            <w:pPr>
              <w:rPr>
                <w:rFonts w:hint="eastAsia" w:ascii="宋体" w:hAnsi="宋体" w:cs="宋体"/>
                <w:szCs w:val="21"/>
              </w:rPr>
            </w:pPr>
          </w:p>
          <w:p w14:paraId="58A07FF4">
            <w:pPr>
              <w:rPr>
                <w:rFonts w:hint="eastAsia" w:ascii="宋体" w:hAnsi="宋体" w:cs="宋体"/>
                <w:szCs w:val="21"/>
              </w:rPr>
            </w:pPr>
            <w:r>
              <w:rPr>
                <w:rFonts w:hint="eastAsia" w:ascii="宋体" w:hAnsi="宋体" w:cs="宋体"/>
                <w:szCs w:val="21"/>
              </w:rPr>
              <w:t xml:space="preserve">负责人签名：                                        （盖章）      年   月   日 </w:t>
            </w:r>
          </w:p>
        </w:tc>
      </w:tr>
      <w:tr w14:paraId="5079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620" w:type="dxa"/>
            <w:vAlign w:val="center"/>
          </w:tcPr>
          <w:p w14:paraId="686983A9">
            <w:pPr>
              <w:jc w:val="center"/>
              <w:rPr>
                <w:rFonts w:hint="eastAsia" w:ascii="宋体" w:hAnsi="宋体" w:cs="宋体"/>
                <w:bCs/>
                <w:szCs w:val="21"/>
              </w:rPr>
            </w:pPr>
            <w:r>
              <w:rPr>
                <w:rFonts w:hint="eastAsia" w:ascii="宋体" w:hAnsi="宋体" w:cs="宋体"/>
                <w:bCs/>
                <w:szCs w:val="21"/>
              </w:rPr>
              <w:t>城管执法部门意见</w:t>
            </w:r>
          </w:p>
        </w:tc>
        <w:tc>
          <w:tcPr>
            <w:tcW w:w="8649" w:type="dxa"/>
            <w:gridSpan w:val="7"/>
            <w:vAlign w:val="top"/>
          </w:tcPr>
          <w:p w14:paraId="3DF275A1">
            <w:pPr>
              <w:ind w:firstLine="420" w:firstLineChars="200"/>
              <w:rPr>
                <w:rFonts w:hint="eastAsia" w:ascii="宋体" w:hAnsi="宋体" w:cs="宋体"/>
                <w:szCs w:val="21"/>
              </w:rPr>
            </w:pPr>
            <w:r>
              <w:rPr>
                <w:rFonts w:hint="eastAsia" w:ascii="宋体" w:hAnsi="宋体" w:cs="宋体"/>
                <w:szCs w:val="21"/>
              </w:rPr>
              <w:t>根据权利人申请，经村、组调查核实，并经公示无异议，经与住建部门、土地行政主管部门、镇（街道）联合调查，初步</w:t>
            </w:r>
            <w:r>
              <w:rPr>
                <w:rFonts w:ascii="宋体" w:hAnsi="宋体" w:cs="宋体"/>
                <w:szCs w:val="21"/>
              </w:rPr>
              <w:t>认定</w:t>
            </w:r>
            <w:r>
              <w:rPr>
                <w:rFonts w:hint="eastAsia" w:ascii="宋体" w:hAnsi="宋体" w:cs="宋体"/>
                <w:szCs w:val="21"/>
              </w:rPr>
              <w:t>本征收编号房屋</w:t>
            </w:r>
            <w:r>
              <w:rPr>
                <w:rFonts w:ascii="宋体" w:hAnsi="宋体" w:cs="宋体"/>
                <w:szCs w:val="21"/>
              </w:rPr>
              <w:t>可参照合法建筑</w:t>
            </w:r>
            <w:r>
              <w:rPr>
                <w:rFonts w:hint="eastAsia" w:ascii="宋体" w:hAnsi="宋体" w:cs="宋体"/>
                <w:szCs w:val="21"/>
              </w:rPr>
              <w:t>房屋予以补偿。</w:t>
            </w:r>
          </w:p>
          <w:p w14:paraId="13F6F56E">
            <w:pPr>
              <w:rPr>
                <w:rFonts w:hint="eastAsia" w:ascii="宋体" w:hAnsi="宋体" w:cs="宋体"/>
                <w:szCs w:val="21"/>
              </w:rPr>
            </w:pPr>
          </w:p>
          <w:p w14:paraId="4F16FB2A">
            <w:pPr>
              <w:rPr>
                <w:rFonts w:hint="eastAsia" w:ascii="宋体" w:hAnsi="宋体" w:cs="宋体"/>
                <w:szCs w:val="21"/>
              </w:rPr>
            </w:pPr>
            <w:r>
              <w:rPr>
                <w:rFonts w:hint="eastAsia" w:ascii="宋体" w:hAnsi="宋体" w:cs="宋体"/>
                <w:szCs w:val="21"/>
              </w:rPr>
              <w:t xml:space="preserve">负责人签名：                                        （盖章）      年   月   日                                                        </w:t>
            </w:r>
          </w:p>
        </w:tc>
      </w:tr>
      <w:tr w14:paraId="354A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620" w:type="dxa"/>
            <w:vAlign w:val="center"/>
          </w:tcPr>
          <w:p w14:paraId="2E1D8F76">
            <w:pPr>
              <w:jc w:val="center"/>
              <w:rPr>
                <w:rFonts w:hint="eastAsia" w:ascii="宋体" w:hAnsi="宋体" w:cs="宋体"/>
                <w:bCs/>
                <w:szCs w:val="21"/>
              </w:rPr>
            </w:pPr>
            <w:r>
              <w:rPr>
                <w:rFonts w:hint="eastAsia" w:ascii="宋体" w:hAnsi="宋体" w:cs="宋体"/>
                <w:bCs/>
                <w:szCs w:val="21"/>
              </w:rPr>
              <w:t>镇（街道）人民政府认定意见</w:t>
            </w:r>
          </w:p>
        </w:tc>
        <w:tc>
          <w:tcPr>
            <w:tcW w:w="8649" w:type="dxa"/>
            <w:gridSpan w:val="7"/>
            <w:vAlign w:val="top"/>
          </w:tcPr>
          <w:p w14:paraId="232C9C50">
            <w:pPr>
              <w:rPr>
                <w:rFonts w:hint="eastAsia" w:ascii="宋体" w:hAnsi="宋体" w:cs="宋体"/>
                <w:szCs w:val="21"/>
              </w:rPr>
            </w:pPr>
          </w:p>
          <w:p w14:paraId="3FE64E84">
            <w:pPr>
              <w:ind w:firstLine="420" w:firstLineChars="200"/>
              <w:rPr>
                <w:rFonts w:hint="eastAsia" w:ascii="宋体" w:hAnsi="宋体" w:cs="宋体"/>
                <w:szCs w:val="21"/>
              </w:rPr>
            </w:pPr>
            <w:r>
              <w:rPr>
                <w:rFonts w:hint="eastAsia" w:ascii="宋体" w:hAnsi="宋体" w:cs="宋体"/>
                <w:szCs w:val="21"/>
              </w:rPr>
              <w:t>经现场查看并进行核实，该房屋在本项目征收范围内属申请人所有，房屋所占土地为（□宅基地，□非宅基地），无权属争议，无违建抢建记录或投诉，同意依照惠府</w:t>
            </w:r>
            <w:r>
              <w:rPr>
                <w:rFonts w:hint="eastAsia" w:ascii="仿宋" w:hAnsi="仿宋" w:eastAsia="仿宋" w:cs="仿宋"/>
                <w:szCs w:val="21"/>
              </w:rPr>
              <w:t>〔</w:t>
            </w:r>
            <w:r>
              <w:rPr>
                <w:rFonts w:hint="eastAsia" w:ascii="宋体" w:hAnsi="宋体" w:cs="宋体"/>
                <w:szCs w:val="21"/>
              </w:rPr>
              <w:t>2017］189号的第五类房屋给予补偿。</w:t>
            </w:r>
          </w:p>
          <w:p w14:paraId="106940EF">
            <w:pPr>
              <w:rPr>
                <w:rFonts w:hint="eastAsia" w:ascii="宋体" w:hAnsi="宋体" w:cs="宋体"/>
                <w:szCs w:val="21"/>
              </w:rPr>
            </w:pPr>
            <w:r>
              <w:rPr>
                <w:rFonts w:hint="eastAsia" w:ascii="宋体" w:hAnsi="宋体" w:cs="宋体"/>
                <w:szCs w:val="21"/>
              </w:rPr>
              <w:t xml:space="preserve">                                                                 （盖章）</w:t>
            </w:r>
          </w:p>
          <w:p w14:paraId="2807F3BA">
            <w:pPr>
              <w:rPr>
                <w:rFonts w:hint="eastAsia" w:ascii="宋体" w:hAnsi="宋体" w:cs="宋体"/>
                <w:szCs w:val="21"/>
              </w:rPr>
            </w:pPr>
            <w:r>
              <w:rPr>
                <w:rFonts w:hint="eastAsia" w:ascii="宋体" w:hAnsi="宋体" w:cs="宋体"/>
                <w:szCs w:val="21"/>
              </w:rPr>
              <w:t xml:space="preserve">  经办人签名：                   负责人签名：                        年   月   日</w:t>
            </w:r>
          </w:p>
        </w:tc>
      </w:tr>
    </w:tbl>
    <w:p w14:paraId="5E892F68">
      <w:pPr>
        <w:rPr>
          <w:rFonts w:hint="eastAsia" w:ascii="宋体" w:hAnsi="宋体" w:cs="宋体"/>
          <w:szCs w:val="21"/>
        </w:rPr>
      </w:pPr>
      <w:r>
        <w:rPr>
          <w:rFonts w:hint="eastAsia" w:ascii="宋体" w:hAnsi="宋体" w:cs="宋体"/>
          <w:szCs w:val="21"/>
        </w:rPr>
        <w:t xml:space="preserve">   说明： </w:t>
      </w:r>
    </w:p>
    <w:p w14:paraId="22461A7C">
      <w:pPr>
        <w:rPr>
          <w:rFonts w:hint="eastAsia" w:ascii="宋体" w:hAnsi="宋体" w:cs="宋体"/>
          <w:kern w:val="0"/>
          <w:szCs w:val="21"/>
        </w:rPr>
      </w:pPr>
      <w:r>
        <w:rPr>
          <w:rFonts w:hint="eastAsia" w:ascii="宋体" w:hAnsi="宋体" w:cs="宋体"/>
          <w:szCs w:val="21"/>
        </w:rPr>
        <w:t xml:space="preserve">       </w:t>
      </w:r>
      <w:r>
        <w:rPr>
          <w:rFonts w:hint="eastAsia" w:ascii="宋体" w:hAnsi="宋体" w:cs="宋体"/>
          <w:kern w:val="0"/>
          <w:szCs w:val="21"/>
        </w:rPr>
        <w:t>1.权属人为单位的，需单位法定代表人签名及盖单位公章；</w:t>
      </w:r>
    </w:p>
    <w:p w14:paraId="10AB417B">
      <w:pPr>
        <w:ind w:left="1027" w:leftChars="339" w:hanging="315" w:hangingChars="150"/>
        <w:rPr>
          <w:rFonts w:hint="eastAsia" w:ascii="宋体" w:hAnsi="宋体" w:cs="宋体"/>
          <w:kern w:val="0"/>
          <w:szCs w:val="21"/>
        </w:rPr>
      </w:pPr>
      <w:r>
        <w:rPr>
          <w:rFonts w:hint="eastAsia" w:ascii="宋体" w:hAnsi="宋体" w:cs="宋体"/>
          <w:kern w:val="0"/>
          <w:szCs w:val="21"/>
        </w:rPr>
        <w:t>2.表中“□”处为选择项，请在选择内容前的“□”处划“√”；</w:t>
      </w:r>
    </w:p>
    <w:p w14:paraId="57939FCD">
      <w:pPr>
        <w:ind w:left="1027" w:leftChars="339" w:hanging="315" w:hangingChars="150"/>
        <w:rPr>
          <w:rFonts w:ascii="宋体" w:hAnsi="宋体" w:cs="宋体"/>
          <w:kern w:val="0"/>
          <w:szCs w:val="21"/>
        </w:rPr>
      </w:pPr>
      <w:r>
        <w:rPr>
          <w:rFonts w:hint="eastAsia" w:ascii="宋体" w:hAnsi="宋体" w:cs="宋体"/>
          <w:kern w:val="0"/>
          <w:szCs w:val="21"/>
        </w:rPr>
        <w:t>3.本表一式五份，住建部门、城管执法部门、国土资源所、镇（街道）、评估机构各执一份。</w:t>
      </w:r>
    </w:p>
    <w:p w14:paraId="3DF36DC2">
      <w:pPr>
        <w:ind w:left="1027" w:leftChars="339" w:hanging="315" w:hangingChars="150"/>
        <w:jc w:val="center"/>
        <w:rPr>
          <w:rFonts w:hint="eastAsia" w:ascii="方正小标宋_GBK" w:hAnsi="方正小标宋_GBK" w:eastAsia="方正小标宋_GBK" w:cs="方正小标宋_GBK"/>
          <w:kern w:val="0"/>
          <w:sz w:val="44"/>
          <w:szCs w:val="44"/>
        </w:rPr>
      </w:pPr>
      <w:r>
        <w:rPr>
          <w:rFonts w:ascii="宋体" w:hAnsi="宋体" w:cs="宋体"/>
          <w:kern w:val="0"/>
          <w:szCs w:val="21"/>
        </w:rPr>
        <w:br w:type="page"/>
      </w:r>
      <w:r>
        <w:rPr>
          <w:rFonts w:hint="eastAsia" w:ascii="方正小标宋_GBK" w:hAnsi="方正小标宋_GBK" w:eastAsia="方正小标宋_GBK" w:cs="方正小标宋_GBK"/>
          <w:kern w:val="0"/>
          <w:sz w:val="44"/>
          <w:szCs w:val="44"/>
        </w:rPr>
        <w:t>集体土地上房屋经营性认定表</w:t>
      </w:r>
    </w:p>
    <w:p w14:paraId="22DB7606">
      <w:pPr>
        <w:spacing w:line="500" w:lineRule="exact"/>
        <w:rPr>
          <w:rFonts w:hint="eastAsia" w:ascii="方正楷体_GBK" w:eastAsia="方正楷体_GBK"/>
          <w:sz w:val="15"/>
          <w:szCs w:val="15"/>
        </w:rPr>
      </w:pPr>
    </w:p>
    <w:p w14:paraId="0A425947">
      <w:pPr>
        <w:spacing w:line="500" w:lineRule="exact"/>
        <w:rPr>
          <w:rFonts w:hint="eastAsia" w:ascii="宋体" w:hAnsi="宋体" w:cs="宋体"/>
          <w:sz w:val="24"/>
        </w:rPr>
      </w:pPr>
      <w:r>
        <w:rPr>
          <w:rFonts w:hint="eastAsia" w:ascii="宋体" w:hAnsi="宋体" w:cs="宋体"/>
          <w:sz w:val="24"/>
        </w:rPr>
        <w:t xml:space="preserve">项目名称：                                                  编号：                 </w:t>
      </w:r>
    </w:p>
    <w:tbl>
      <w:tblPr>
        <w:tblStyle w:val="7"/>
        <w:tblW w:w="10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0"/>
        <w:gridCol w:w="1818"/>
        <w:gridCol w:w="1725"/>
        <w:gridCol w:w="1665"/>
        <w:gridCol w:w="1770"/>
        <w:gridCol w:w="1924"/>
      </w:tblGrid>
      <w:tr w14:paraId="09287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80" w:type="dxa"/>
            <w:vAlign w:val="center"/>
          </w:tcPr>
          <w:p w14:paraId="497A3A4E">
            <w:pPr>
              <w:jc w:val="center"/>
              <w:rPr>
                <w:rFonts w:hint="eastAsia" w:ascii="宋体" w:hAnsi="宋体" w:cs="宋体"/>
                <w:sz w:val="24"/>
              </w:rPr>
            </w:pPr>
            <w:r>
              <w:rPr>
                <w:rFonts w:hint="eastAsia" w:ascii="宋体" w:hAnsi="宋体" w:cs="宋体"/>
                <w:sz w:val="24"/>
              </w:rPr>
              <w:t>权属人</w:t>
            </w:r>
          </w:p>
        </w:tc>
        <w:tc>
          <w:tcPr>
            <w:tcW w:w="3543" w:type="dxa"/>
            <w:gridSpan w:val="2"/>
            <w:vAlign w:val="center"/>
          </w:tcPr>
          <w:p w14:paraId="13B911BD">
            <w:pPr>
              <w:jc w:val="center"/>
              <w:rPr>
                <w:rFonts w:hint="eastAsia" w:ascii="宋体" w:hAnsi="宋体" w:cs="宋体"/>
                <w:sz w:val="24"/>
              </w:rPr>
            </w:pPr>
          </w:p>
        </w:tc>
        <w:tc>
          <w:tcPr>
            <w:tcW w:w="1665" w:type="dxa"/>
            <w:vAlign w:val="center"/>
          </w:tcPr>
          <w:p w14:paraId="5FD5AB94">
            <w:pPr>
              <w:jc w:val="center"/>
              <w:rPr>
                <w:rFonts w:hint="eastAsia" w:ascii="宋体" w:hAnsi="宋体" w:cs="宋体"/>
                <w:sz w:val="24"/>
              </w:rPr>
            </w:pPr>
            <w:r>
              <w:rPr>
                <w:rFonts w:hint="eastAsia" w:ascii="宋体" w:hAnsi="宋体" w:cs="宋体"/>
                <w:sz w:val="24"/>
              </w:rPr>
              <w:t>身份证号</w:t>
            </w:r>
          </w:p>
        </w:tc>
        <w:tc>
          <w:tcPr>
            <w:tcW w:w="3694" w:type="dxa"/>
            <w:gridSpan w:val="2"/>
            <w:vAlign w:val="center"/>
          </w:tcPr>
          <w:p w14:paraId="38CAD287">
            <w:pPr>
              <w:jc w:val="center"/>
              <w:rPr>
                <w:rFonts w:hint="eastAsia" w:ascii="宋体" w:hAnsi="宋体" w:cs="宋体"/>
                <w:sz w:val="24"/>
              </w:rPr>
            </w:pPr>
          </w:p>
        </w:tc>
      </w:tr>
      <w:tr w14:paraId="551D7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80" w:type="dxa"/>
            <w:vAlign w:val="center"/>
          </w:tcPr>
          <w:p w14:paraId="47B1229C">
            <w:pPr>
              <w:jc w:val="center"/>
              <w:rPr>
                <w:rFonts w:hint="eastAsia" w:ascii="宋体" w:hAnsi="宋体" w:cs="宋体"/>
                <w:sz w:val="24"/>
              </w:rPr>
            </w:pPr>
            <w:r>
              <w:rPr>
                <w:rFonts w:hint="eastAsia" w:ascii="宋体" w:hAnsi="宋体" w:cs="宋体"/>
                <w:sz w:val="24"/>
              </w:rPr>
              <w:t>坐落地址</w:t>
            </w:r>
          </w:p>
        </w:tc>
        <w:tc>
          <w:tcPr>
            <w:tcW w:w="3543" w:type="dxa"/>
            <w:gridSpan w:val="2"/>
            <w:vAlign w:val="center"/>
          </w:tcPr>
          <w:p w14:paraId="18DD1EEC">
            <w:pPr>
              <w:jc w:val="center"/>
              <w:rPr>
                <w:rFonts w:hint="eastAsia" w:ascii="宋体" w:hAnsi="宋体" w:cs="宋体"/>
                <w:sz w:val="24"/>
              </w:rPr>
            </w:pPr>
          </w:p>
        </w:tc>
        <w:tc>
          <w:tcPr>
            <w:tcW w:w="1665" w:type="dxa"/>
            <w:vAlign w:val="center"/>
          </w:tcPr>
          <w:p w14:paraId="4F08897D">
            <w:pPr>
              <w:jc w:val="center"/>
              <w:rPr>
                <w:rFonts w:hint="eastAsia" w:ascii="宋体" w:hAnsi="宋体" w:cs="宋体"/>
                <w:sz w:val="24"/>
              </w:rPr>
            </w:pPr>
            <w:r>
              <w:rPr>
                <w:rFonts w:hint="eastAsia" w:ascii="宋体" w:hAnsi="宋体" w:cs="宋体"/>
                <w:sz w:val="24"/>
              </w:rPr>
              <w:t>征收编号</w:t>
            </w:r>
          </w:p>
        </w:tc>
        <w:tc>
          <w:tcPr>
            <w:tcW w:w="3694" w:type="dxa"/>
            <w:gridSpan w:val="2"/>
            <w:vAlign w:val="center"/>
          </w:tcPr>
          <w:p w14:paraId="267AF0DB">
            <w:pPr>
              <w:jc w:val="center"/>
              <w:rPr>
                <w:rFonts w:hint="eastAsia" w:ascii="宋体" w:hAnsi="宋体" w:cs="宋体"/>
                <w:sz w:val="24"/>
              </w:rPr>
            </w:pPr>
          </w:p>
        </w:tc>
      </w:tr>
      <w:tr w14:paraId="19B22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80" w:type="dxa"/>
            <w:vAlign w:val="center"/>
          </w:tcPr>
          <w:p w14:paraId="74D6EB21">
            <w:pPr>
              <w:jc w:val="center"/>
              <w:rPr>
                <w:rFonts w:hint="eastAsia" w:ascii="宋体" w:hAnsi="宋体" w:cs="宋体"/>
                <w:sz w:val="24"/>
              </w:rPr>
            </w:pPr>
            <w:r>
              <w:rPr>
                <w:rFonts w:hint="eastAsia" w:ascii="宋体" w:hAnsi="宋体" w:cs="宋体"/>
                <w:sz w:val="24"/>
              </w:rPr>
              <w:t>房产证号</w:t>
            </w:r>
          </w:p>
        </w:tc>
        <w:tc>
          <w:tcPr>
            <w:tcW w:w="3543" w:type="dxa"/>
            <w:gridSpan w:val="2"/>
            <w:vAlign w:val="center"/>
          </w:tcPr>
          <w:p w14:paraId="0BA329A4">
            <w:pPr>
              <w:jc w:val="center"/>
              <w:rPr>
                <w:rFonts w:hint="eastAsia" w:ascii="宋体" w:hAnsi="宋体" w:cs="宋体"/>
                <w:sz w:val="24"/>
              </w:rPr>
            </w:pPr>
          </w:p>
        </w:tc>
        <w:tc>
          <w:tcPr>
            <w:tcW w:w="1665" w:type="dxa"/>
            <w:vAlign w:val="center"/>
          </w:tcPr>
          <w:p w14:paraId="0864734B">
            <w:pPr>
              <w:jc w:val="center"/>
              <w:rPr>
                <w:rFonts w:hint="eastAsia" w:ascii="宋体" w:hAnsi="宋体" w:cs="宋体"/>
                <w:sz w:val="24"/>
              </w:rPr>
            </w:pPr>
            <w:r>
              <w:rPr>
                <w:rFonts w:hint="eastAsia" w:ascii="宋体" w:hAnsi="宋体" w:cs="宋体"/>
                <w:sz w:val="24"/>
              </w:rPr>
              <w:t>登记用途</w:t>
            </w:r>
          </w:p>
        </w:tc>
        <w:tc>
          <w:tcPr>
            <w:tcW w:w="3694" w:type="dxa"/>
            <w:gridSpan w:val="2"/>
            <w:vAlign w:val="center"/>
          </w:tcPr>
          <w:p w14:paraId="28611ED3">
            <w:pPr>
              <w:jc w:val="center"/>
              <w:rPr>
                <w:rFonts w:hint="eastAsia" w:ascii="宋体" w:hAnsi="宋体" w:cs="宋体"/>
                <w:sz w:val="24"/>
              </w:rPr>
            </w:pPr>
          </w:p>
        </w:tc>
      </w:tr>
      <w:tr w14:paraId="359E2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jc w:val="center"/>
        </w:trPr>
        <w:tc>
          <w:tcPr>
            <w:tcW w:w="1780" w:type="dxa"/>
            <w:vAlign w:val="center"/>
          </w:tcPr>
          <w:p w14:paraId="57686FC6">
            <w:pPr>
              <w:jc w:val="center"/>
              <w:rPr>
                <w:rFonts w:hint="eastAsia" w:ascii="宋体" w:hAnsi="宋体" w:cs="宋体"/>
                <w:sz w:val="24"/>
              </w:rPr>
            </w:pPr>
            <w:r>
              <w:rPr>
                <w:rFonts w:hint="eastAsia" w:ascii="宋体" w:hAnsi="宋体" w:cs="宋体"/>
                <w:sz w:val="24"/>
              </w:rPr>
              <w:t>使用情况</w:t>
            </w:r>
          </w:p>
        </w:tc>
        <w:tc>
          <w:tcPr>
            <w:tcW w:w="3543" w:type="dxa"/>
            <w:gridSpan w:val="2"/>
            <w:vAlign w:val="center"/>
          </w:tcPr>
          <w:p w14:paraId="54487E42">
            <w:pPr>
              <w:jc w:val="center"/>
              <w:rPr>
                <w:rFonts w:hint="eastAsia" w:ascii="宋体" w:hAnsi="宋体" w:cs="宋体"/>
                <w:sz w:val="24"/>
              </w:rPr>
            </w:pPr>
            <w:r>
              <w:rPr>
                <w:rFonts w:hint="eastAsia" w:ascii="宋体" w:hAnsi="宋体" w:cs="宋体"/>
                <w:sz w:val="24"/>
              </w:rPr>
              <w:t>□自用  □出租</w:t>
            </w:r>
          </w:p>
          <w:p w14:paraId="253F6504">
            <w:pPr>
              <w:jc w:val="center"/>
              <w:rPr>
                <w:rFonts w:hint="eastAsia" w:ascii="宋体" w:hAnsi="宋体" w:cs="宋体"/>
                <w:sz w:val="24"/>
              </w:rPr>
            </w:pPr>
            <w:r>
              <w:rPr>
                <w:rFonts w:hint="eastAsia" w:ascii="宋体" w:hAnsi="宋体" w:cs="宋体"/>
                <w:sz w:val="24"/>
              </w:rPr>
              <w:t>□空置  □其他</w:t>
            </w:r>
          </w:p>
        </w:tc>
        <w:tc>
          <w:tcPr>
            <w:tcW w:w="1665" w:type="dxa"/>
            <w:vAlign w:val="center"/>
          </w:tcPr>
          <w:p w14:paraId="2848C09C">
            <w:pPr>
              <w:jc w:val="center"/>
              <w:rPr>
                <w:rFonts w:hint="eastAsia" w:ascii="宋体" w:hAnsi="宋体" w:cs="宋体"/>
                <w:sz w:val="24"/>
              </w:rPr>
            </w:pPr>
            <w:r>
              <w:rPr>
                <w:rFonts w:hint="eastAsia" w:ascii="宋体" w:hAnsi="宋体" w:cs="宋体"/>
                <w:sz w:val="24"/>
              </w:rPr>
              <w:t>现状用途</w:t>
            </w:r>
          </w:p>
        </w:tc>
        <w:tc>
          <w:tcPr>
            <w:tcW w:w="3694" w:type="dxa"/>
            <w:gridSpan w:val="2"/>
            <w:vAlign w:val="center"/>
          </w:tcPr>
          <w:p w14:paraId="77FFCE4C">
            <w:pPr>
              <w:jc w:val="center"/>
              <w:rPr>
                <w:rFonts w:hint="eastAsia" w:ascii="宋体" w:hAnsi="宋体" w:cs="宋体"/>
                <w:sz w:val="24"/>
              </w:rPr>
            </w:pPr>
            <w:r>
              <w:rPr>
                <w:rFonts w:hint="eastAsia" w:ascii="宋体" w:hAnsi="宋体" w:cs="宋体"/>
                <w:sz w:val="24"/>
              </w:rPr>
              <w:t>□厂房  □仓库  □普通</w:t>
            </w:r>
          </w:p>
          <w:p w14:paraId="217FB0B8">
            <w:pPr>
              <w:jc w:val="center"/>
              <w:rPr>
                <w:rFonts w:hint="eastAsia" w:ascii="宋体" w:hAnsi="宋体" w:cs="宋体"/>
                <w:sz w:val="24"/>
              </w:rPr>
            </w:pPr>
            <w:r>
              <w:rPr>
                <w:rFonts w:hint="eastAsia" w:ascii="宋体" w:hAnsi="宋体" w:cs="宋体"/>
                <w:sz w:val="24"/>
              </w:rPr>
              <w:t>□门面  □旅业  □其他</w:t>
            </w:r>
          </w:p>
        </w:tc>
      </w:tr>
      <w:tr w14:paraId="4DA59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jc w:val="center"/>
        </w:trPr>
        <w:tc>
          <w:tcPr>
            <w:tcW w:w="1780" w:type="dxa"/>
            <w:vAlign w:val="center"/>
          </w:tcPr>
          <w:p w14:paraId="0AD228DD">
            <w:pPr>
              <w:jc w:val="center"/>
              <w:rPr>
                <w:rFonts w:hint="eastAsia" w:ascii="宋体" w:hAnsi="宋体" w:cs="宋体"/>
                <w:sz w:val="24"/>
              </w:rPr>
            </w:pPr>
            <w:r>
              <w:rPr>
                <w:rFonts w:hint="eastAsia" w:ascii="宋体" w:hAnsi="宋体" w:cs="宋体"/>
                <w:sz w:val="24"/>
              </w:rPr>
              <w:t>营业执照</w:t>
            </w:r>
          </w:p>
        </w:tc>
        <w:tc>
          <w:tcPr>
            <w:tcW w:w="3543" w:type="dxa"/>
            <w:gridSpan w:val="2"/>
            <w:vAlign w:val="center"/>
          </w:tcPr>
          <w:p w14:paraId="6FBAF0CD">
            <w:pPr>
              <w:jc w:val="center"/>
              <w:rPr>
                <w:rFonts w:hint="eastAsia" w:ascii="宋体" w:hAnsi="宋体" w:cs="宋体"/>
                <w:sz w:val="24"/>
              </w:rPr>
            </w:pPr>
          </w:p>
        </w:tc>
        <w:tc>
          <w:tcPr>
            <w:tcW w:w="1665" w:type="dxa"/>
            <w:vAlign w:val="center"/>
          </w:tcPr>
          <w:p w14:paraId="7BB7256D">
            <w:pPr>
              <w:jc w:val="center"/>
              <w:rPr>
                <w:rFonts w:hint="eastAsia" w:ascii="宋体" w:hAnsi="宋体" w:cs="宋体"/>
                <w:sz w:val="24"/>
              </w:rPr>
            </w:pPr>
            <w:r>
              <w:rPr>
                <w:rFonts w:hint="eastAsia" w:ascii="宋体" w:hAnsi="宋体" w:cs="宋体"/>
                <w:sz w:val="24"/>
              </w:rPr>
              <w:t>权属性质</w:t>
            </w:r>
          </w:p>
        </w:tc>
        <w:tc>
          <w:tcPr>
            <w:tcW w:w="3694" w:type="dxa"/>
            <w:gridSpan w:val="2"/>
            <w:vAlign w:val="center"/>
          </w:tcPr>
          <w:p w14:paraId="01331D1B">
            <w:pPr>
              <w:jc w:val="center"/>
              <w:rPr>
                <w:rFonts w:hint="eastAsia" w:ascii="宋体" w:hAnsi="宋体" w:cs="宋体"/>
                <w:sz w:val="24"/>
              </w:rPr>
            </w:pPr>
          </w:p>
        </w:tc>
      </w:tr>
      <w:tr w14:paraId="7BCD2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80" w:type="dxa"/>
            <w:vAlign w:val="center"/>
          </w:tcPr>
          <w:p w14:paraId="6259D22E">
            <w:pPr>
              <w:jc w:val="center"/>
              <w:rPr>
                <w:rFonts w:hint="eastAsia" w:ascii="宋体" w:hAnsi="宋体" w:cs="宋体"/>
                <w:sz w:val="24"/>
              </w:rPr>
            </w:pPr>
            <w:r>
              <w:rPr>
                <w:rFonts w:hint="eastAsia" w:ascii="宋体" w:hAnsi="宋体" w:cs="宋体"/>
                <w:sz w:val="24"/>
              </w:rPr>
              <w:t>结构</w:t>
            </w:r>
          </w:p>
        </w:tc>
        <w:tc>
          <w:tcPr>
            <w:tcW w:w="1818" w:type="dxa"/>
            <w:tcBorders>
              <w:right w:val="single" w:color="auto" w:sz="4" w:space="0"/>
            </w:tcBorders>
            <w:vAlign w:val="center"/>
          </w:tcPr>
          <w:p w14:paraId="572663EB">
            <w:pPr>
              <w:jc w:val="center"/>
              <w:rPr>
                <w:rFonts w:hint="eastAsia" w:ascii="宋体" w:hAnsi="宋体" w:cs="宋体"/>
                <w:sz w:val="24"/>
              </w:rPr>
            </w:pPr>
          </w:p>
        </w:tc>
        <w:tc>
          <w:tcPr>
            <w:tcW w:w="1725" w:type="dxa"/>
            <w:tcBorders>
              <w:left w:val="single" w:color="auto" w:sz="4" w:space="0"/>
            </w:tcBorders>
            <w:vAlign w:val="center"/>
          </w:tcPr>
          <w:p w14:paraId="62EFC5A7">
            <w:pPr>
              <w:jc w:val="center"/>
              <w:rPr>
                <w:rFonts w:hint="eastAsia" w:ascii="宋体" w:hAnsi="宋体" w:cs="宋体"/>
                <w:sz w:val="24"/>
              </w:rPr>
            </w:pPr>
            <w:r>
              <w:rPr>
                <w:rFonts w:hint="eastAsia" w:ascii="宋体" w:hAnsi="宋体" w:cs="宋体"/>
                <w:sz w:val="24"/>
              </w:rPr>
              <w:t>层数</w:t>
            </w:r>
          </w:p>
        </w:tc>
        <w:tc>
          <w:tcPr>
            <w:tcW w:w="1665" w:type="dxa"/>
            <w:vAlign w:val="center"/>
          </w:tcPr>
          <w:p w14:paraId="612CC259">
            <w:pPr>
              <w:jc w:val="center"/>
              <w:rPr>
                <w:rFonts w:hint="eastAsia" w:ascii="宋体" w:hAnsi="宋体" w:cs="宋体"/>
                <w:sz w:val="24"/>
              </w:rPr>
            </w:pPr>
          </w:p>
        </w:tc>
        <w:tc>
          <w:tcPr>
            <w:tcW w:w="1770" w:type="dxa"/>
            <w:tcBorders>
              <w:right w:val="single" w:color="auto" w:sz="4" w:space="0"/>
            </w:tcBorders>
            <w:vAlign w:val="center"/>
          </w:tcPr>
          <w:p w14:paraId="601D749A">
            <w:pPr>
              <w:jc w:val="center"/>
              <w:rPr>
                <w:rFonts w:hint="eastAsia" w:ascii="宋体" w:hAnsi="宋体" w:cs="宋体"/>
                <w:sz w:val="24"/>
              </w:rPr>
            </w:pPr>
            <w:r>
              <w:rPr>
                <w:rFonts w:hint="eastAsia" w:ascii="宋体" w:hAnsi="宋体" w:cs="宋体"/>
                <w:sz w:val="24"/>
              </w:rPr>
              <w:t>建造时间</w:t>
            </w:r>
          </w:p>
        </w:tc>
        <w:tc>
          <w:tcPr>
            <w:tcW w:w="1924" w:type="dxa"/>
            <w:tcBorders>
              <w:left w:val="single" w:color="auto" w:sz="4" w:space="0"/>
            </w:tcBorders>
            <w:vAlign w:val="center"/>
          </w:tcPr>
          <w:p w14:paraId="31E07248">
            <w:pPr>
              <w:jc w:val="center"/>
              <w:rPr>
                <w:rFonts w:hint="eastAsia" w:ascii="宋体" w:hAnsi="宋体" w:cs="宋体"/>
                <w:sz w:val="24"/>
              </w:rPr>
            </w:pPr>
          </w:p>
        </w:tc>
      </w:tr>
      <w:tr w14:paraId="5A2A2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80" w:type="dxa"/>
            <w:vAlign w:val="center"/>
          </w:tcPr>
          <w:p w14:paraId="20A1371D">
            <w:pPr>
              <w:jc w:val="center"/>
              <w:rPr>
                <w:rFonts w:hint="eastAsia" w:ascii="宋体" w:hAnsi="宋体" w:cs="宋体"/>
                <w:sz w:val="24"/>
              </w:rPr>
            </w:pPr>
            <w:r>
              <w:rPr>
                <w:rFonts w:hint="eastAsia" w:ascii="宋体" w:hAnsi="宋体" w:cs="宋体"/>
                <w:sz w:val="24"/>
              </w:rPr>
              <w:t>总建筑面积</w:t>
            </w:r>
          </w:p>
        </w:tc>
        <w:tc>
          <w:tcPr>
            <w:tcW w:w="1818" w:type="dxa"/>
            <w:tcBorders>
              <w:right w:val="single" w:color="auto" w:sz="4" w:space="0"/>
            </w:tcBorders>
            <w:vAlign w:val="center"/>
          </w:tcPr>
          <w:p w14:paraId="5BDFE852">
            <w:pPr>
              <w:ind w:firstLine="1200" w:firstLineChars="500"/>
              <w:jc w:val="left"/>
              <w:rPr>
                <w:rFonts w:hint="eastAsia" w:ascii="宋体" w:hAnsi="宋体" w:cs="宋体"/>
                <w:sz w:val="24"/>
              </w:rPr>
            </w:pPr>
            <w:r>
              <w:rPr>
                <w:rFonts w:hint="eastAsia" w:ascii="宋体" w:hAnsi="宋体" w:cs="宋体"/>
                <w:sz w:val="24"/>
              </w:rPr>
              <w:t xml:space="preserve">㎡   </w:t>
            </w:r>
          </w:p>
        </w:tc>
        <w:tc>
          <w:tcPr>
            <w:tcW w:w="1725" w:type="dxa"/>
            <w:tcBorders>
              <w:left w:val="single" w:color="auto" w:sz="4" w:space="0"/>
            </w:tcBorders>
            <w:vAlign w:val="center"/>
          </w:tcPr>
          <w:p w14:paraId="025B8CC4">
            <w:pPr>
              <w:jc w:val="center"/>
              <w:rPr>
                <w:rFonts w:hint="eastAsia" w:ascii="宋体" w:hAnsi="宋体" w:cs="宋体"/>
                <w:sz w:val="24"/>
              </w:rPr>
            </w:pPr>
            <w:r>
              <w:rPr>
                <w:rFonts w:hint="eastAsia" w:ascii="宋体" w:hAnsi="宋体" w:cs="宋体"/>
                <w:sz w:val="24"/>
              </w:rPr>
              <w:t>经营楼层</w:t>
            </w:r>
          </w:p>
        </w:tc>
        <w:tc>
          <w:tcPr>
            <w:tcW w:w="1665" w:type="dxa"/>
            <w:vAlign w:val="center"/>
          </w:tcPr>
          <w:p w14:paraId="42727F87">
            <w:pPr>
              <w:jc w:val="right"/>
              <w:rPr>
                <w:rFonts w:hint="eastAsia" w:ascii="宋体" w:hAnsi="宋体" w:cs="宋体"/>
                <w:sz w:val="24"/>
              </w:rPr>
            </w:pPr>
            <w:r>
              <w:rPr>
                <w:rFonts w:hint="eastAsia" w:ascii="宋体" w:hAnsi="宋体" w:cs="宋体"/>
                <w:sz w:val="24"/>
              </w:rPr>
              <w:t xml:space="preserve">  </w:t>
            </w:r>
          </w:p>
        </w:tc>
        <w:tc>
          <w:tcPr>
            <w:tcW w:w="1770" w:type="dxa"/>
            <w:tcBorders>
              <w:right w:val="single" w:color="auto" w:sz="4" w:space="0"/>
            </w:tcBorders>
            <w:vAlign w:val="center"/>
          </w:tcPr>
          <w:p w14:paraId="7AD7EE23">
            <w:pPr>
              <w:jc w:val="center"/>
              <w:rPr>
                <w:rFonts w:hint="eastAsia" w:ascii="宋体" w:hAnsi="宋体" w:cs="宋体"/>
                <w:sz w:val="24"/>
              </w:rPr>
            </w:pPr>
            <w:r>
              <w:rPr>
                <w:rFonts w:hint="eastAsia" w:ascii="宋体" w:hAnsi="宋体" w:cs="宋体"/>
                <w:sz w:val="24"/>
              </w:rPr>
              <w:t>经营面积</w:t>
            </w:r>
          </w:p>
        </w:tc>
        <w:tc>
          <w:tcPr>
            <w:tcW w:w="1924" w:type="dxa"/>
            <w:tcBorders>
              <w:left w:val="single" w:color="auto" w:sz="4" w:space="0"/>
            </w:tcBorders>
            <w:vAlign w:val="center"/>
          </w:tcPr>
          <w:p w14:paraId="15AFAE5F">
            <w:pPr>
              <w:wordWrap w:val="0"/>
              <w:jc w:val="right"/>
              <w:rPr>
                <w:rFonts w:hint="eastAsia" w:ascii="宋体" w:hAnsi="宋体" w:cs="宋体"/>
                <w:sz w:val="24"/>
              </w:rPr>
            </w:pPr>
            <w:r>
              <w:rPr>
                <w:rFonts w:hint="eastAsia" w:ascii="宋体" w:hAnsi="宋体" w:cs="宋体"/>
                <w:sz w:val="24"/>
              </w:rPr>
              <w:t>㎡</w:t>
            </w:r>
          </w:p>
        </w:tc>
      </w:tr>
      <w:tr w14:paraId="31A6B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3" w:hRule="atLeast"/>
          <w:jc w:val="center"/>
        </w:trPr>
        <w:tc>
          <w:tcPr>
            <w:tcW w:w="1780" w:type="dxa"/>
            <w:tcBorders>
              <w:bottom w:val="single" w:color="auto" w:sz="4" w:space="0"/>
            </w:tcBorders>
            <w:vAlign w:val="center"/>
          </w:tcPr>
          <w:p w14:paraId="1B6F959B">
            <w:pPr>
              <w:jc w:val="center"/>
              <w:rPr>
                <w:rFonts w:hint="eastAsia" w:ascii="宋体" w:hAnsi="宋体" w:cs="宋体"/>
                <w:sz w:val="24"/>
              </w:rPr>
            </w:pPr>
            <w:r>
              <w:rPr>
                <w:rFonts w:hint="eastAsia" w:ascii="宋体" w:hAnsi="宋体" w:cs="宋体"/>
                <w:sz w:val="24"/>
              </w:rPr>
              <w:t>其他说明事项（出租面积、期限、承租人等）</w:t>
            </w:r>
          </w:p>
        </w:tc>
        <w:tc>
          <w:tcPr>
            <w:tcW w:w="8902" w:type="dxa"/>
            <w:gridSpan w:val="5"/>
            <w:tcBorders>
              <w:bottom w:val="single" w:color="auto" w:sz="4" w:space="0"/>
            </w:tcBorders>
            <w:vAlign w:val="top"/>
          </w:tcPr>
          <w:p w14:paraId="0ABC853E">
            <w:pPr>
              <w:rPr>
                <w:rFonts w:hint="eastAsia" w:ascii="宋体" w:hAnsi="宋体" w:cs="宋体"/>
                <w:sz w:val="24"/>
              </w:rPr>
            </w:pPr>
          </w:p>
          <w:p w14:paraId="1624ACBC">
            <w:pPr>
              <w:rPr>
                <w:rFonts w:hint="eastAsia" w:ascii="宋体" w:hAnsi="宋体" w:cs="宋体"/>
                <w:sz w:val="24"/>
              </w:rPr>
            </w:pPr>
          </w:p>
          <w:p w14:paraId="4F7BA7CD">
            <w:pPr>
              <w:rPr>
                <w:rFonts w:hint="eastAsia" w:ascii="宋体" w:hAnsi="宋体" w:cs="宋体"/>
                <w:sz w:val="24"/>
              </w:rPr>
            </w:pPr>
          </w:p>
          <w:p w14:paraId="68583C02">
            <w:pPr>
              <w:rPr>
                <w:rFonts w:hint="eastAsia" w:ascii="宋体" w:hAnsi="宋体" w:cs="宋体"/>
                <w:sz w:val="24"/>
              </w:rPr>
            </w:pPr>
            <w:r>
              <w:rPr>
                <w:rFonts w:hint="eastAsia" w:ascii="宋体" w:hAnsi="宋体" w:cs="宋体"/>
                <w:sz w:val="24"/>
              </w:rPr>
              <w:t>权属人签名（指模）：                                      年    月    日</w:t>
            </w:r>
          </w:p>
        </w:tc>
      </w:tr>
      <w:tr w14:paraId="242C2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 w:hRule="atLeast"/>
          <w:jc w:val="center"/>
        </w:trPr>
        <w:tc>
          <w:tcPr>
            <w:tcW w:w="1780" w:type="dxa"/>
            <w:tcBorders>
              <w:top w:val="single" w:color="auto" w:sz="4" w:space="0"/>
              <w:bottom w:val="single" w:color="auto" w:sz="4" w:space="0"/>
            </w:tcBorders>
            <w:vAlign w:val="center"/>
          </w:tcPr>
          <w:p w14:paraId="6C8979FC">
            <w:pPr>
              <w:jc w:val="center"/>
              <w:rPr>
                <w:rFonts w:hint="eastAsia" w:ascii="宋体" w:hAnsi="宋体" w:cs="宋体"/>
                <w:sz w:val="24"/>
              </w:rPr>
            </w:pPr>
            <w:r>
              <w:rPr>
                <w:rFonts w:hint="eastAsia" w:ascii="宋体" w:hAnsi="宋体" w:cs="宋体"/>
                <w:sz w:val="24"/>
              </w:rPr>
              <w:t>村（居）委会</w:t>
            </w:r>
          </w:p>
          <w:p w14:paraId="56FF2428">
            <w:pPr>
              <w:jc w:val="center"/>
              <w:rPr>
                <w:rFonts w:hint="eastAsia" w:ascii="宋体" w:hAnsi="宋体" w:cs="宋体"/>
                <w:sz w:val="24"/>
              </w:rPr>
            </w:pPr>
            <w:r>
              <w:rPr>
                <w:rFonts w:hint="eastAsia" w:ascii="宋体" w:hAnsi="宋体" w:cs="宋体"/>
                <w:sz w:val="24"/>
              </w:rPr>
              <w:t>意见</w:t>
            </w:r>
          </w:p>
        </w:tc>
        <w:tc>
          <w:tcPr>
            <w:tcW w:w="8902" w:type="dxa"/>
            <w:gridSpan w:val="5"/>
            <w:tcBorders>
              <w:top w:val="single" w:color="auto" w:sz="4" w:space="0"/>
              <w:bottom w:val="single" w:color="auto" w:sz="4" w:space="0"/>
            </w:tcBorders>
            <w:vAlign w:val="top"/>
          </w:tcPr>
          <w:p w14:paraId="0A5F6B4B">
            <w:pPr>
              <w:rPr>
                <w:rFonts w:hint="eastAsia" w:ascii="宋体" w:hAnsi="宋体" w:cs="宋体"/>
                <w:sz w:val="24"/>
              </w:rPr>
            </w:pPr>
          </w:p>
          <w:p w14:paraId="3B7E7E1E">
            <w:pPr>
              <w:rPr>
                <w:rFonts w:hint="eastAsia" w:ascii="宋体" w:hAnsi="宋体" w:cs="宋体"/>
                <w:sz w:val="24"/>
              </w:rPr>
            </w:pPr>
          </w:p>
          <w:p w14:paraId="54FAEDAE">
            <w:pPr>
              <w:wordWrap w:val="0"/>
              <w:jc w:val="right"/>
              <w:rPr>
                <w:rFonts w:hint="eastAsia" w:ascii="宋体" w:hAnsi="宋体" w:cs="宋体"/>
                <w:sz w:val="24"/>
              </w:rPr>
            </w:pPr>
            <w:r>
              <w:rPr>
                <w:rFonts w:hint="eastAsia" w:ascii="宋体" w:hAnsi="宋体" w:cs="宋体"/>
                <w:sz w:val="24"/>
              </w:rPr>
              <w:t xml:space="preserve">    </w:t>
            </w:r>
          </w:p>
          <w:p w14:paraId="613F0C7A">
            <w:pPr>
              <w:rPr>
                <w:rFonts w:hint="eastAsia" w:ascii="宋体" w:hAnsi="宋体" w:cs="宋体"/>
                <w:sz w:val="24"/>
              </w:rPr>
            </w:pPr>
            <w:r>
              <w:rPr>
                <w:rFonts w:hint="eastAsia" w:ascii="宋体" w:hAnsi="宋体" w:cs="宋体"/>
                <w:sz w:val="24"/>
              </w:rPr>
              <w:t>负责人签名：                                  （盖章）    年    月    日</w:t>
            </w:r>
          </w:p>
        </w:tc>
      </w:tr>
      <w:tr w14:paraId="7EABC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6" w:hRule="atLeast"/>
          <w:jc w:val="center"/>
        </w:trPr>
        <w:tc>
          <w:tcPr>
            <w:tcW w:w="1780" w:type="dxa"/>
            <w:tcBorders>
              <w:top w:val="single" w:color="auto" w:sz="4" w:space="0"/>
              <w:bottom w:val="single" w:color="auto" w:sz="4" w:space="0"/>
            </w:tcBorders>
            <w:vAlign w:val="center"/>
          </w:tcPr>
          <w:p w14:paraId="3DF77951">
            <w:pPr>
              <w:jc w:val="center"/>
              <w:rPr>
                <w:rFonts w:hint="eastAsia" w:ascii="宋体" w:hAnsi="宋体" w:cs="宋体"/>
                <w:sz w:val="24"/>
              </w:rPr>
            </w:pPr>
            <w:r>
              <w:rPr>
                <w:rFonts w:hint="eastAsia" w:ascii="宋体" w:hAnsi="宋体" w:cs="宋体"/>
                <w:sz w:val="24"/>
              </w:rPr>
              <w:t>市场管理部门意见</w:t>
            </w:r>
          </w:p>
        </w:tc>
        <w:tc>
          <w:tcPr>
            <w:tcW w:w="8902" w:type="dxa"/>
            <w:gridSpan w:val="5"/>
            <w:tcBorders>
              <w:top w:val="single" w:color="auto" w:sz="4" w:space="0"/>
              <w:bottom w:val="single" w:color="auto" w:sz="4" w:space="0"/>
            </w:tcBorders>
            <w:vAlign w:val="top"/>
          </w:tcPr>
          <w:p w14:paraId="5483CA97">
            <w:pPr>
              <w:rPr>
                <w:rFonts w:hint="eastAsia" w:ascii="宋体" w:hAnsi="宋体" w:cs="宋体"/>
                <w:sz w:val="24"/>
              </w:rPr>
            </w:pPr>
          </w:p>
          <w:p w14:paraId="47893877">
            <w:pPr>
              <w:rPr>
                <w:rFonts w:hint="eastAsia" w:ascii="宋体" w:hAnsi="宋体" w:cs="宋体"/>
                <w:sz w:val="24"/>
              </w:rPr>
            </w:pPr>
          </w:p>
          <w:p w14:paraId="25867F3E">
            <w:pPr>
              <w:wordWrap w:val="0"/>
              <w:jc w:val="right"/>
              <w:rPr>
                <w:rFonts w:hint="eastAsia" w:ascii="宋体" w:hAnsi="宋体" w:cs="宋体"/>
                <w:sz w:val="24"/>
              </w:rPr>
            </w:pPr>
            <w:r>
              <w:rPr>
                <w:rFonts w:hint="eastAsia" w:ascii="宋体" w:hAnsi="宋体" w:cs="宋体"/>
                <w:sz w:val="24"/>
              </w:rPr>
              <w:t xml:space="preserve">    </w:t>
            </w:r>
          </w:p>
          <w:p w14:paraId="1759D3F4">
            <w:pPr>
              <w:rPr>
                <w:rFonts w:hint="eastAsia" w:ascii="宋体" w:hAnsi="宋体" w:cs="宋体"/>
                <w:sz w:val="24"/>
              </w:rPr>
            </w:pPr>
            <w:r>
              <w:rPr>
                <w:rFonts w:hint="eastAsia" w:ascii="宋体" w:hAnsi="宋体" w:cs="宋体"/>
                <w:sz w:val="24"/>
              </w:rPr>
              <w:t>负责人签名：                                  （盖章）    年    月    日</w:t>
            </w:r>
          </w:p>
        </w:tc>
      </w:tr>
      <w:tr w14:paraId="7BB23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3" w:hRule="atLeast"/>
          <w:jc w:val="center"/>
        </w:trPr>
        <w:tc>
          <w:tcPr>
            <w:tcW w:w="1780" w:type="dxa"/>
            <w:tcBorders>
              <w:top w:val="single" w:color="auto" w:sz="4" w:space="0"/>
              <w:bottom w:val="single" w:color="auto" w:sz="4" w:space="0"/>
            </w:tcBorders>
            <w:vAlign w:val="center"/>
          </w:tcPr>
          <w:p w14:paraId="00F2D9D6">
            <w:pPr>
              <w:jc w:val="center"/>
              <w:rPr>
                <w:rFonts w:hint="eastAsia" w:ascii="宋体" w:hAnsi="宋体" w:cs="宋体"/>
                <w:sz w:val="24"/>
              </w:rPr>
            </w:pPr>
            <w:r>
              <w:rPr>
                <w:rFonts w:hint="eastAsia" w:ascii="宋体" w:hAnsi="宋体" w:cs="宋体"/>
                <w:sz w:val="24"/>
              </w:rPr>
              <w:t>税务部门意见</w:t>
            </w:r>
          </w:p>
        </w:tc>
        <w:tc>
          <w:tcPr>
            <w:tcW w:w="8902" w:type="dxa"/>
            <w:gridSpan w:val="5"/>
            <w:tcBorders>
              <w:top w:val="single" w:color="auto" w:sz="4" w:space="0"/>
              <w:bottom w:val="single" w:color="auto" w:sz="4" w:space="0"/>
            </w:tcBorders>
            <w:vAlign w:val="top"/>
          </w:tcPr>
          <w:p w14:paraId="5F7D0383">
            <w:pPr>
              <w:rPr>
                <w:rFonts w:hint="eastAsia" w:ascii="宋体" w:hAnsi="宋体" w:cs="宋体"/>
                <w:sz w:val="24"/>
              </w:rPr>
            </w:pPr>
          </w:p>
          <w:p w14:paraId="70155A97">
            <w:pPr>
              <w:rPr>
                <w:rFonts w:hint="eastAsia" w:ascii="宋体" w:hAnsi="宋体" w:cs="宋体"/>
                <w:sz w:val="24"/>
              </w:rPr>
            </w:pPr>
          </w:p>
          <w:p w14:paraId="05CD5493">
            <w:pPr>
              <w:wordWrap w:val="0"/>
              <w:jc w:val="right"/>
              <w:rPr>
                <w:rFonts w:hint="eastAsia" w:ascii="宋体" w:hAnsi="宋体" w:cs="宋体"/>
                <w:sz w:val="24"/>
              </w:rPr>
            </w:pPr>
            <w:r>
              <w:rPr>
                <w:rFonts w:hint="eastAsia" w:ascii="宋体" w:hAnsi="宋体" w:cs="宋体"/>
                <w:sz w:val="24"/>
              </w:rPr>
              <w:t xml:space="preserve">    </w:t>
            </w:r>
          </w:p>
          <w:p w14:paraId="55B4239A">
            <w:pPr>
              <w:rPr>
                <w:rFonts w:hint="eastAsia" w:ascii="宋体" w:hAnsi="宋体" w:cs="宋体"/>
                <w:sz w:val="24"/>
              </w:rPr>
            </w:pPr>
            <w:r>
              <w:rPr>
                <w:rFonts w:hint="eastAsia" w:ascii="宋体" w:hAnsi="宋体" w:cs="宋体"/>
                <w:sz w:val="24"/>
              </w:rPr>
              <w:t>负责人签名：                                   （盖章）    年    月    日</w:t>
            </w:r>
          </w:p>
        </w:tc>
      </w:tr>
      <w:tr w14:paraId="062F6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4" w:hRule="atLeast"/>
          <w:jc w:val="center"/>
        </w:trPr>
        <w:tc>
          <w:tcPr>
            <w:tcW w:w="1780" w:type="dxa"/>
            <w:tcBorders>
              <w:top w:val="single" w:color="auto" w:sz="4" w:space="0"/>
            </w:tcBorders>
            <w:vAlign w:val="center"/>
          </w:tcPr>
          <w:p w14:paraId="7CBC2E36">
            <w:pPr>
              <w:jc w:val="center"/>
              <w:rPr>
                <w:rFonts w:hint="eastAsia" w:ascii="宋体" w:hAnsi="宋体" w:cs="宋体"/>
                <w:sz w:val="24"/>
              </w:rPr>
            </w:pPr>
            <w:r>
              <w:rPr>
                <w:rFonts w:hint="eastAsia" w:ascii="宋体" w:hAnsi="宋体" w:cs="宋体"/>
                <w:sz w:val="24"/>
              </w:rPr>
              <w:t>镇（街道）人民政府意见</w:t>
            </w:r>
          </w:p>
        </w:tc>
        <w:tc>
          <w:tcPr>
            <w:tcW w:w="8902" w:type="dxa"/>
            <w:gridSpan w:val="5"/>
            <w:tcBorders>
              <w:top w:val="single" w:color="auto" w:sz="4" w:space="0"/>
            </w:tcBorders>
            <w:vAlign w:val="top"/>
          </w:tcPr>
          <w:p w14:paraId="764D4215">
            <w:pPr>
              <w:rPr>
                <w:rFonts w:hint="eastAsia" w:ascii="宋体" w:hAnsi="宋体" w:cs="宋体"/>
                <w:sz w:val="24"/>
              </w:rPr>
            </w:pPr>
          </w:p>
          <w:p w14:paraId="5A2244B1">
            <w:pPr>
              <w:wordWrap w:val="0"/>
              <w:jc w:val="right"/>
              <w:rPr>
                <w:rFonts w:hint="eastAsia" w:ascii="宋体" w:hAnsi="宋体" w:cs="宋体"/>
                <w:sz w:val="24"/>
              </w:rPr>
            </w:pPr>
            <w:r>
              <w:rPr>
                <w:rFonts w:hint="eastAsia" w:ascii="宋体" w:hAnsi="宋体" w:cs="宋体"/>
                <w:sz w:val="24"/>
              </w:rPr>
              <w:t xml:space="preserve">    </w:t>
            </w:r>
          </w:p>
          <w:p w14:paraId="63305F4B">
            <w:pPr>
              <w:rPr>
                <w:rFonts w:hint="eastAsia" w:ascii="宋体" w:hAnsi="宋体" w:cs="宋体"/>
                <w:sz w:val="24"/>
              </w:rPr>
            </w:pPr>
            <w:r>
              <w:rPr>
                <w:rFonts w:hint="eastAsia" w:ascii="宋体" w:hAnsi="宋体" w:cs="宋体"/>
                <w:sz w:val="24"/>
              </w:rPr>
              <w:t>负责人签名：                                   （盖章）    年    月    日</w:t>
            </w:r>
          </w:p>
        </w:tc>
      </w:tr>
    </w:tbl>
    <w:p w14:paraId="09C9244B">
      <w:pPr>
        <w:rPr>
          <w:rFonts w:hint="eastAsia" w:ascii="宋体" w:hAnsi="宋体" w:cs="宋体"/>
          <w:sz w:val="24"/>
        </w:rPr>
      </w:pPr>
    </w:p>
    <w:p w14:paraId="63CC1075">
      <w:pPr>
        <w:rPr>
          <w:rFonts w:ascii="宋体" w:hAnsi="宋体" w:cs="宋体"/>
          <w:sz w:val="24"/>
        </w:rPr>
      </w:pPr>
      <w:r>
        <w:rPr>
          <w:rFonts w:hint="eastAsia" w:ascii="宋体" w:hAnsi="宋体" w:cs="宋体"/>
          <w:sz w:val="24"/>
        </w:rPr>
        <w:t>备注：本表一式三份，镇（街道）、国土资源所和评估公司各一份。</w:t>
      </w:r>
    </w:p>
    <w:p w14:paraId="777E1A79">
      <w:pPr>
        <w:spacing w:line="560" w:lineRule="exact"/>
        <w:jc w:val="center"/>
        <w:rPr>
          <w:rFonts w:hint="eastAsia" w:ascii="方正小标宋_GBK" w:hAnsi="方正小标宋_GBK" w:eastAsia="方正小标宋_GBK" w:cs="方正小标宋_GBK"/>
          <w:kern w:val="0"/>
          <w:sz w:val="44"/>
          <w:szCs w:val="44"/>
        </w:rPr>
      </w:pPr>
      <w:r>
        <w:rPr>
          <w:rFonts w:ascii="宋体" w:hAnsi="宋体" w:cs="宋体"/>
          <w:sz w:val="24"/>
        </w:rPr>
        <w:br w:type="page"/>
      </w:r>
      <w:r>
        <w:rPr>
          <w:rFonts w:hint="eastAsia" w:ascii="方正小标宋_GBK" w:hAnsi="方正小标宋_GBK" w:eastAsia="方正小标宋_GBK" w:cs="方正小标宋_GBK"/>
          <w:kern w:val="0"/>
          <w:sz w:val="44"/>
          <w:szCs w:val="44"/>
        </w:rPr>
        <w:t>征收集体土地上房屋补偿登记表</w:t>
      </w:r>
    </w:p>
    <w:p w14:paraId="30B05B75">
      <w:pPr>
        <w:widowControl/>
        <w:spacing w:line="400" w:lineRule="exact"/>
        <w:jc w:val="center"/>
        <w:rPr>
          <w:rFonts w:hint="eastAsia" w:ascii="方正小标宋_GBK" w:hAnsi="方正小标宋_GBK" w:eastAsia="方正小标宋_GBK" w:cs="方正小标宋_GBK"/>
          <w:kern w:val="0"/>
          <w:sz w:val="44"/>
          <w:szCs w:val="44"/>
        </w:rPr>
      </w:pPr>
      <w:r>
        <w:rPr>
          <w:rFonts w:hint="eastAsia" w:ascii="宋体" w:hAnsi="宋体" w:cs="宋体"/>
          <w:b/>
          <w:bCs/>
          <w:kern w:val="0"/>
          <w:sz w:val="24"/>
        </w:rPr>
        <w:t>（国家、省、市独立选址项目）</w:t>
      </w:r>
    </w:p>
    <w:p w14:paraId="2D83118E">
      <w:pPr>
        <w:spacing w:line="440" w:lineRule="exact"/>
        <w:jc w:val="left"/>
        <w:rPr>
          <w:rFonts w:hint="eastAsia" w:ascii="宋体" w:hAnsi="宋体" w:cs="宋体"/>
          <w:kern w:val="0"/>
          <w:sz w:val="24"/>
        </w:rPr>
      </w:pPr>
      <w:r>
        <w:rPr>
          <w:rFonts w:hint="eastAsia" w:ascii="宋体" w:hAnsi="宋体" w:cs="宋体"/>
          <w:kern w:val="0"/>
          <w:sz w:val="24"/>
        </w:rPr>
        <w:t xml:space="preserve">项目名称：                                             编号：    </w:t>
      </w:r>
    </w:p>
    <w:p w14:paraId="47E1B9B6">
      <w:pPr>
        <w:spacing w:line="440" w:lineRule="exact"/>
        <w:jc w:val="left"/>
        <w:rPr>
          <w:rFonts w:hint="eastAsia" w:ascii="宋体" w:hAnsi="宋体" w:cs="宋体"/>
          <w:kern w:val="0"/>
          <w:sz w:val="24"/>
        </w:rPr>
      </w:pPr>
      <w:r>
        <w:rPr>
          <w:rFonts w:hint="eastAsia" w:ascii="宋体" w:hAnsi="宋体" w:cs="宋体"/>
          <w:kern w:val="0"/>
          <w:sz w:val="24"/>
        </w:rPr>
        <w:t xml:space="preserve">被征地单位：               </w:t>
      </w:r>
      <w:r>
        <w:rPr>
          <w:rFonts w:hint="eastAsia" w:ascii="宋体" w:hAnsi="宋体" w:cs="宋体"/>
          <w:sz w:val="24"/>
        </w:rPr>
        <w:t xml:space="preserve">                            </w:t>
      </w:r>
      <w:r>
        <w:rPr>
          <w:rFonts w:hint="eastAsia" w:ascii="宋体" w:hAnsi="宋体" w:cs="宋体"/>
          <w:kern w:val="0"/>
          <w:sz w:val="24"/>
        </w:rPr>
        <w:t>登记时间：     年    月   日</w:t>
      </w:r>
    </w:p>
    <w:tbl>
      <w:tblPr>
        <w:tblStyle w:val="7"/>
        <w:tblW w:w="106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8"/>
        <w:gridCol w:w="255"/>
        <w:gridCol w:w="903"/>
        <w:gridCol w:w="1781"/>
        <w:gridCol w:w="503"/>
        <w:gridCol w:w="685"/>
        <w:gridCol w:w="593"/>
        <w:gridCol w:w="1269"/>
        <w:gridCol w:w="512"/>
        <w:gridCol w:w="595"/>
        <w:gridCol w:w="183"/>
        <w:gridCol w:w="1003"/>
        <w:gridCol w:w="347"/>
        <w:gridCol w:w="1436"/>
        <w:gridCol w:w="13"/>
      </w:tblGrid>
      <w:tr w14:paraId="78741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30" w:hRule="exact"/>
          <w:jc w:val="center"/>
        </w:trPr>
        <w:tc>
          <w:tcPr>
            <w:tcW w:w="1776" w:type="dxa"/>
            <w:gridSpan w:val="3"/>
            <w:vAlign w:val="center"/>
          </w:tcPr>
          <w:p w14:paraId="55425C29">
            <w:pPr>
              <w:spacing w:line="220" w:lineRule="exact"/>
              <w:jc w:val="center"/>
              <w:rPr>
                <w:rFonts w:hint="eastAsia" w:ascii="宋体" w:hAnsi="宋体" w:cs="宋体"/>
                <w:szCs w:val="21"/>
              </w:rPr>
            </w:pPr>
            <w:r>
              <w:rPr>
                <w:rFonts w:hint="eastAsia" w:ascii="宋体" w:hAnsi="宋体" w:cs="宋体"/>
                <w:szCs w:val="21"/>
              </w:rPr>
              <w:t>权属人</w:t>
            </w:r>
          </w:p>
        </w:tc>
        <w:tc>
          <w:tcPr>
            <w:tcW w:w="2969" w:type="dxa"/>
            <w:gridSpan w:val="3"/>
            <w:vAlign w:val="center"/>
          </w:tcPr>
          <w:p w14:paraId="41008D4A">
            <w:pPr>
              <w:spacing w:line="220" w:lineRule="exact"/>
              <w:jc w:val="center"/>
              <w:rPr>
                <w:rFonts w:hint="eastAsia" w:ascii="宋体" w:hAnsi="宋体" w:cs="宋体"/>
                <w:szCs w:val="21"/>
              </w:rPr>
            </w:pPr>
          </w:p>
        </w:tc>
        <w:tc>
          <w:tcPr>
            <w:tcW w:w="2969" w:type="dxa"/>
            <w:gridSpan w:val="4"/>
            <w:vAlign w:val="center"/>
          </w:tcPr>
          <w:p w14:paraId="2E2F9303">
            <w:pPr>
              <w:spacing w:line="220" w:lineRule="exact"/>
              <w:jc w:val="center"/>
              <w:rPr>
                <w:rFonts w:hint="eastAsia" w:ascii="宋体" w:hAnsi="宋体" w:cs="宋体"/>
                <w:szCs w:val="21"/>
              </w:rPr>
            </w:pPr>
            <w:r>
              <w:rPr>
                <w:rFonts w:hint="eastAsia" w:ascii="宋体" w:hAnsi="宋体" w:cs="宋体"/>
                <w:szCs w:val="21"/>
              </w:rPr>
              <w:t>身份证号码</w:t>
            </w:r>
          </w:p>
        </w:tc>
        <w:tc>
          <w:tcPr>
            <w:tcW w:w="2969" w:type="dxa"/>
            <w:gridSpan w:val="4"/>
            <w:vAlign w:val="center"/>
          </w:tcPr>
          <w:p w14:paraId="44EE2C0D">
            <w:pPr>
              <w:spacing w:line="220" w:lineRule="exact"/>
              <w:jc w:val="center"/>
              <w:rPr>
                <w:rFonts w:hint="eastAsia" w:ascii="宋体" w:hAnsi="宋体" w:cs="宋体"/>
                <w:szCs w:val="21"/>
              </w:rPr>
            </w:pPr>
          </w:p>
        </w:tc>
      </w:tr>
      <w:tr w14:paraId="4EC2E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85" w:hRule="exact"/>
          <w:jc w:val="center"/>
        </w:trPr>
        <w:tc>
          <w:tcPr>
            <w:tcW w:w="1776" w:type="dxa"/>
            <w:gridSpan w:val="3"/>
            <w:vAlign w:val="center"/>
          </w:tcPr>
          <w:p w14:paraId="3CD46281">
            <w:pPr>
              <w:spacing w:line="220" w:lineRule="exact"/>
              <w:jc w:val="center"/>
              <w:rPr>
                <w:rFonts w:hint="eastAsia" w:ascii="宋体" w:hAnsi="宋体" w:cs="宋体"/>
                <w:szCs w:val="21"/>
              </w:rPr>
            </w:pPr>
            <w:r>
              <w:rPr>
                <w:rFonts w:hint="eastAsia" w:ascii="宋体" w:hAnsi="宋体" w:cs="宋体"/>
                <w:szCs w:val="21"/>
              </w:rPr>
              <w:t>住址</w:t>
            </w:r>
          </w:p>
        </w:tc>
        <w:tc>
          <w:tcPr>
            <w:tcW w:w="2969" w:type="dxa"/>
            <w:gridSpan w:val="3"/>
            <w:vAlign w:val="center"/>
          </w:tcPr>
          <w:p w14:paraId="0B2BAC7A">
            <w:pPr>
              <w:spacing w:line="220" w:lineRule="exact"/>
              <w:jc w:val="center"/>
              <w:rPr>
                <w:rFonts w:hint="eastAsia" w:ascii="宋体" w:hAnsi="宋体" w:cs="宋体"/>
                <w:szCs w:val="21"/>
              </w:rPr>
            </w:pPr>
          </w:p>
        </w:tc>
        <w:tc>
          <w:tcPr>
            <w:tcW w:w="2969" w:type="dxa"/>
            <w:gridSpan w:val="4"/>
            <w:vAlign w:val="center"/>
          </w:tcPr>
          <w:p w14:paraId="6C9AA616">
            <w:pPr>
              <w:spacing w:line="220" w:lineRule="exact"/>
              <w:jc w:val="center"/>
              <w:rPr>
                <w:rFonts w:hint="eastAsia" w:ascii="宋体" w:hAnsi="宋体" w:cs="宋体"/>
                <w:szCs w:val="21"/>
              </w:rPr>
            </w:pPr>
            <w:r>
              <w:rPr>
                <w:rFonts w:hint="eastAsia" w:ascii="宋体" w:hAnsi="宋体" w:cs="宋体"/>
                <w:szCs w:val="21"/>
              </w:rPr>
              <w:t>联系电话</w:t>
            </w:r>
          </w:p>
        </w:tc>
        <w:tc>
          <w:tcPr>
            <w:tcW w:w="2969" w:type="dxa"/>
            <w:gridSpan w:val="4"/>
            <w:vAlign w:val="center"/>
          </w:tcPr>
          <w:p w14:paraId="250F2BCD">
            <w:pPr>
              <w:spacing w:line="220" w:lineRule="exact"/>
              <w:jc w:val="center"/>
              <w:rPr>
                <w:rFonts w:hint="eastAsia" w:ascii="宋体" w:hAnsi="宋体" w:cs="宋体"/>
                <w:szCs w:val="21"/>
              </w:rPr>
            </w:pPr>
          </w:p>
        </w:tc>
      </w:tr>
      <w:tr w14:paraId="4BCB0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85" w:hRule="exact"/>
          <w:jc w:val="center"/>
        </w:trPr>
        <w:tc>
          <w:tcPr>
            <w:tcW w:w="1776" w:type="dxa"/>
            <w:gridSpan w:val="3"/>
            <w:tcBorders>
              <w:right w:val="single" w:color="auto" w:sz="4" w:space="0"/>
            </w:tcBorders>
            <w:vAlign w:val="center"/>
          </w:tcPr>
          <w:p w14:paraId="60BE93C3">
            <w:pPr>
              <w:spacing w:line="220" w:lineRule="exact"/>
              <w:jc w:val="center"/>
              <w:rPr>
                <w:rFonts w:hint="eastAsia" w:ascii="宋体" w:hAnsi="宋体" w:cs="宋体"/>
                <w:szCs w:val="21"/>
              </w:rPr>
            </w:pPr>
            <w:r>
              <w:rPr>
                <w:rFonts w:hint="eastAsia" w:ascii="宋体" w:hAnsi="宋体" w:cs="宋体"/>
                <w:szCs w:val="21"/>
              </w:rPr>
              <w:t>征收编号</w:t>
            </w:r>
          </w:p>
        </w:tc>
        <w:tc>
          <w:tcPr>
            <w:tcW w:w="1781" w:type="dxa"/>
            <w:tcBorders>
              <w:left w:val="single" w:color="auto" w:sz="4" w:space="0"/>
            </w:tcBorders>
            <w:vAlign w:val="center"/>
          </w:tcPr>
          <w:p w14:paraId="03F70DFD">
            <w:pPr>
              <w:spacing w:line="220" w:lineRule="exact"/>
              <w:jc w:val="center"/>
              <w:rPr>
                <w:rFonts w:hint="eastAsia" w:ascii="宋体" w:hAnsi="宋体" w:cs="宋体"/>
                <w:szCs w:val="21"/>
              </w:rPr>
            </w:pPr>
          </w:p>
        </w:tc>
        <w:tc>
          <w:tcPr>
            <w:tcW w:w="1781" w:type="dxa"/>
            <w:gridSpan w:val="3"/>
            <w:tcBorders>
              <w:left w:val="single" w:color="auto" w:sz="4" w:space="0"/>
            </w:tcBorders>
            <w:vAlign w:val="center"/>
          </w:tcPr>
          <w:p w14:paraId="0837EA48">
            <w:pPr>
              <w:spacing w:line="220" w:lineRule="exact"/>
              <w:jc w:val="center"/>
              <w:rPr>
                <w:rFonts w:hint="eastAsia" w:ascii="宋体" w:hAnsi="宋体" w:cs="宋体"/>
                <w:szCs w:val="21"/>
              </w:rPr>
            </w:pPr>
            <w:r>
              <w:rPr>
                <w:rFonts w:hint="eastAsia" w:ascii="宋体" w:hAnsi="宋体" w:cs="宋体"/>
                <w:szCs w:val="21"/>
              </w:rPr>
              <w:t>产权证件类型</w:t>
            </w:r>
          </w:p>
        </w:tc>
        <w:tc>
          <w:tcPr>
            <w:tcW w:w="1781" w:type="dxa"/>
            <w:gridSpan w:val="2"/>
            <w:tcBorders>
              <w:left w:val="single" w:color="auto" w:sz="4" w:space="0"/>
            </w:tcBorders>
            <w:vAlign w:val="center"/>
          </w:tcPr>
          <w:p w14:paraId="02CC6730">
            <w:pPr>
              <w:spacing w:line="220" w:lineRule="exact"/>
              <w:jc w:val="center"/>
              <w:rPr>
                <w:rFonts w:hint="eastAsia" w:ascii="宋体" w:hAnsi="宋体" w:cs="宋体"/>
                <w:szCs w:val="21"/>
              </w:rPr>
            </w:pPr>
          </w:p>
        </w:tc>
        <w:tc>
          <w:tcPr>
            <w:tcW w:w="1781" w:type="dxa"/>
            <w:gridSpan w:val="3"/>
            <w:tcBorders>
              <w:left w:val="single" w:color="auto" w:sz="4" w:space="0"/>
            </w:tcBorders>
            <w:vAlign w:val="center"/>
          </w:tcPr>
          <w:p w14:paraId="52F35338">
            <w:pPr>
              <w:spacing w:line="220" w:lineRule="exact"/>
              <w:jc w:val="center"/>
              <w:rPr>
                <w:rFonts w:hint="eastAsia" w:ascii="宋体" w:hAnsi="宋体" w:cs="宋体"/>
                <w:szCs w:val="21"/>
              </w:rPr>
            </w:pPr>
            <w:r>
              <w:rPr>
                <w:rFonts w:hint="eastAsia" w:ascii="宋体" w:hAnsi="宋体" w:cs="宋体"/>
                <w:szCs w:val="21"/>
              </w:rPr>
              <w:t>产权证件号码</w:t>
            </w:r>
          </w:p>
        </w:tc>
        <w:tc>
          <w:tcPr>
            <w:tcW w:w="1783" w:type="dxa"/>
            <w:gridSpan w:val="2"/>
            <w:tcBorders>
              <w:left w:val="single" w:color="auto" w:sz="4" w:space="0"/>
            </w:tcBorders>
            <w:vAlign w:val="center"/>
          </w:tcPr>
          <w:p w14:paraId="4A43A912">
            <w:pPr>
              <w:spacing w:line="220" w:lineRule="exact"/>
              <w:jc w:val="center"/>
              <w:rPr>
                <w:rFonts w:hint="eastAsia" w:ascii="宋体" w:hAnsi="宋体" w:cs="宋体"/>
                <w:szCs w:val="21"/>
              </w:rPr>
            </w:pPr>
          </w:p>
        </w:tc>
      </w:tr>
      <w:tr w14:paraId="6A4BF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70" w:hRule="exact"/>
          <w:jc w:val="center"/>
        </w:trPr>
        <w:tc>
          <w:tcPr>
            <w:tcW w:w="1776" w:type="dxa"/>
            <w:gridSpan w:val="3"/>
            <w:tcBorders>
              <w:right w:val="single" w:color="auto" w:sz="4" w:space="0"/>
            </w:tcBorders>
            <w:vAlign w:val="center"/>
          </w:tcPr>
          <w:p w14:paraId="2C82F8D6">
            <w:pPr>
              <w:spacing w:line="220" w:lineRule="exact"/>
              <w:jc w:val="center"/>
              <w:rPr>
                <w:rFonts w:hint="eastAsia" w:ascii="宋体" w:hAnsi="宋体" w:cs="宋体"/>
                <w:szCs w:val="21"/>
              </w:rPr>
            </w:pPr>
            <w:r>
              <w:rPr>
                <w:rFonts w:hint="eastAsia" w:ascii="宋体" w:hAnsi="宋体" w:cs="宋体"/>
                <w:szCs w:val="21"/>
              </w:rPr>
              <w:t>房屋面积</w:t>
            </w:r>
          </w:p>
        </w:tc>
        <w:tc>
          <w:tcPr>
            <w:tcW w:w="1781" w:type="dxa"/>
            <w:tcBorders>
              <w:left w:val="single" w:color="auto" w:sz="4" w:space="0"/>
            </w:tcBorders>
            <w:vAlign w:val="center"/>
          </w:tcPr>
          <w:p w14:paraId="3B1F1931">
            <w:pPr>
              <w:spacing w:line="220" w:lineRule="exact"/>
              <w:jc w:val="center"/>
              <w:rPr>
                <w:rFonts w:hint="eastAsia" w:ascii="宋体" w:hAnsi="宋体" w:cs="宋体"/>
                <w:szCs w:val="21"/>
              </w:rPr>
            </w:pPr>
          </w:p>
        </w:tc>
        <w:tc>
          <w:tcPr>
            <w:tcW w:w="1781" w:type="dxa"/>
            <w:gridSpan w:val="3"/>
            <w:tcBorders>
              <w:left w:val="single" w:color="auto" w:sz="4" w:space="0"/>
            </w:tcBorders>
            <w:vAlign w:val="center"/>
          </w:tcPr>
          <w:p w14:paraId="270C5BE1">
            <w:pPr>
              <w:spacing w:line="220" w:lineRule="exact"/>
              <w:jc w:val="center"/>
              <w:rPr>
                <w:rFonts w:hint="eastAsia" w:ascii="宋体" w:hAnsi="宋体" w:cs="宋体"/>
                <w:szCs w:val="21"/>
              </w:rPr>
            </w:pPr>
            <w:r>
              <w:rPr>
                <w:rFonts w:hint="eastAsia" w:ascii="宋体" w:hAnsi="宋体" w:cs="宋体"/>
                <w:szCs w:val="21"/>
              </w:rPr>
              <w:t>占地面积</w:t>
            </w:r>
          </w:p>
        </w:tc>
        <w:tc>
          <w:tcPr>
            <w:tcW w:w="1781" w:type="dxa"/>
            <w:gridSpan w:val="2"/>
            <w:tcBorders>
              <w:left w:val="single" w:color="auto" w:sz="4" w:space="0"/>
            </w:tcBorders>
            <w:vAlign w:val="center"/>
          </w:tcPr>
          <w:p w14:paraId="29CA83B4">
            <w:pPr>
              <w:spacing w:line="220" w:lineRule="exact"/>
              <w:jc w:val="center"/>
              <w:rPr>
                <w:rFonts w:hint="eastAsia" w:ascii="宋体" w:hAnsi="宋体" w:cs="宋体"/>
                <w:szCs w:val="21"/>
              </w:rPr>
            </w:pPr>
          </w:p>
        </w:tc>
        <w:tc>
          <w:tcPr>
            <w:tcW w:w="1781" w:type="dxa"/>
            <w:gridSpan w:val="3"/>
            <w:tcBorders>
              <w:left w:val="single" w:color="auto" w:sz="4" w:space="0"/>
            </w:tcBorders>
            <w:vAlign w:val="center"/>
          </w:tcPr>
          <w:p w14:paraId="3F512D6C">
            <w:pPr>
              <w:spacing w:line="220" w:lineRule="exact"/>
              <w:jc w:val="center"/>
              <w:rPr>
                <w:rFonts w:hint="eastAsia" w:ascii="宋体" w:hAnsi="宋体" w:cs="宋体"/>
                <w:szCs w:val="21"/>
              </w:rPr>
            </w:pPr>
            <w:r>
              <w:rPr>
                <w:rFonts w:hint="eastAsia" w:ascii="宋体" w:hAnsi="宋体" w:cs="宋体"/>
                <w:szCs w:val="21"/>
              </w:rPr>
              <w:t>总建筑面积</w:t>
            </w:r>
          </w:p>
        </w:tc>
        <w:tc>
          <w:tcPr>
            <w:tcW w:w="1783" w:type="dxa"/>
            <w:gridSpan w:val="2"/>
            <w:tcBorders>
              <w:left w:val="single" w:color="auto" w:sz="4" w:space="0"/>
            </w:tcBorders>
            <w:vAlign w:val="center"/>
          </w:tcPr>
          <w:p w14:paraId="204E58D9">
            <w:pPr>
              <w:spacing w:line="220" w:lineRule="exact"/>
              <w:jc w:val="center"/>
              <w:rPr>
                <w:rFonts w:hint="eastAsia" w:ascii="宋体" w:hAnsi="宋体" w:cs="宋体"/>
                <w:szCs w:val="21"/>
              </w:rPr>
            </w:pPr>
          </w:p>
        </w:tc>
      </w:tr>
      <w:tr w14:paraId="6DF67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599" w:hRule="atLeast"/>
          <w:jc w:val="center"/>
        </w:trPr>
        <w:tc>
          <w:tcPr>
            <w:tcW w:w="4060" w:type="dxa"/>
            <w:gridSpan w:val="5"/>
            <w:tcBorders>
              <w:bottom w:val="single" w:color="auto" w:sz="4" w:space="0"/>
              <w:right w:val="single" w:color="auto" w:sz="4" w:space="0"/>
            </w:tcBorders>
            <w:vAlign w:val="center"/>
          </w:tcPr>
          <w:p w14:paraId="41ACFE52">
            <w:pPr>
              <w:jc w:val="center"/>
              <w:rPr>
                <w:rFonts w:hint="eastAsia" w:ascii="宋体" w:hAnsi="宋体" w:cs="宋体"/>
                <w:szCs w:val="21"/>
              </w:rPr>
            </w:pPr>
            <w:r>
              <w:rPr>
                <w:rFonts w:hint="eastAsia" w:ascii="宋体" w:hAnsi="宋体" w:cs="宋体"/>
                <w:szCs w:val="21"/>
              </w:rPr>
              <w:t>房屋征收补偿项目</w:t>
            </w:r>
          </w:p>
        </w:tc>
        <w:tc>
          <w:tcPr>
            <w:tcW w:w="1278" w:type="dxa"/>
            <w:gridSpan w:val="2"/>
            <w:tcBorders>
              <w:left w:val="single" w:color="auto" w:sz="4" w:space="0"/>
              <w:right w:val="single" w:color="auto" w:sz="4" w:space="0"/>
            </w:tcBorders>
            <w:vAlign w:val="center"/>
          </w:tcPr>
          <w:p w14:paraId="2B95D7F3">
            <w:pPr>
              <w:widowControl/>
              <w:jc w:val="center"/>
              <w:rPr>
                <w:rFonts w:hint="eastAsia" w:ascii="宋体" w:hAnsi="宋体" w:cs="宋体"/>
                <w:kern w:val="0"/>
                <w:szCs w:val="21"/>
              </w:rPr>
            </w:pPr>
            <w:r>
              <w:rPr>
                <w:rFonts w:hint="eastAsia" w:ascii="宋体" w:hAnsi="宋体" w:cs="宋体"/>
                <w:kern w:val="0"/>
                <w:szCs w:val="21"/>
              </w:rPr>
              <w:t>数量</w:t>
            </w:r>
          </w:p>
          <w:p w14:paraId="55B1C7A6">
            <w:pPr>
              <w:jc w:val="center"/>
              <w:rPr>
                <w:rFonts w:hint="eastAsia" w:ascii="宋体" w:hAnsi="宋体" w:cs="宋体"/>
                <w:szCs w:val="21"/>
              </w:rPr>
            </w:pPr>
            <w:r>
              <w:rPr>
                <w:rFonts w:hint="eastAsia" w:ascii="宋体" w:hAnsi="宋体" w:cs="宋体"/>
                <w:kern w:val="0"/>
                <w:szCs w:val="21"/>
              </w:rPr>
              <w:t>（面积）</w:t>
            </w:r>
          </w:p>
        </w:tc>
        <w:tc>
          <w:tcPr>
            <w:tcW w:w="1269" w:type="dxa"/>
            <w:tcBorders>
              <w:left w:val="single" w:color="auto" w:sz="4" w:space="0"/>
              <w:right w:val="single" w:color="auto" w:sz="4" w:space="0"/>
            </w:tcBorders>
            <w:vAlign w:val="center"/>
          </w:tcPr>
          <w:p w14:paraId="3E1DD10B">
            <w:pPr>
              <w:widowControl/>
              <w:jc w:val="center"/>
              <w:rPr>
                <w:rFonts w:hint="eastAsia" w:ascii="宋体" w:hAnsi="宋体" w:cs="宋体"/>
                <w:szCs w:val="21"/>
              </w:rPr>
            </w:pPr>
            <w:r>
              <w:rPr>
                <w:rFonts w:hint="eastAsia" w:ascii="宋体" w:hAnsi="宋体" w:cs="宋体"/>
                <w:kern w:val="0"/>
                <w:szCs w:val="21"/>
              </w:rPr>
              <w:t>补偿价格（元）</w:t>
            </w:r>
          </w:p>
        </w:tc>
        <w:tc>
          <w:tcPr>
            <w:tcW w:w="1290" w:type="dxa"/>
            <w:gridSpan w:val="3"/>
            <w:tcBorders>
              <w:left w:val="single" w:color="auto" w:sz="4" w:space="0"/>
              <w:right w:val="single" w:color="auto" w:sz="4" w:space="0"/>
            </w:tcBorders>
            <w:vAlign w:val="center"/>
          </w:tcPr>
          <w:p w14:paraId="58D11FE5">
            <w:pPr>
              <w:widowControl/>
              <w:jc w:val="center"/>
              <w:rPr>
                <w:rFonts w:hint="eastAsia" w:ascii="宋体" w:hAnsi="宋体" w:cs="宋体"/>
                <w:szCs w:val="21"/>
              </w:rPr>
            </w:pPr>
            <w:r>
              <w:rPr>
                <w:rFonts w:hint="eastAsia" w:ascii="宋体" w:hAnsi="宋体" w:cs="宋体"/>
                <w:kern w:val="0"/>
                <w:szCs w:val="21"/>
              </w:rPr>
              <w:t>补偿金额（元）</w:t>
            </w:r>
          </w:p>
        </w:tc>
        <w:tc>
          <w:tcPr>
            <w:tcW w:w="1350" w:type="dxa"/>
            <w:gridSpan w:val="2"/>
            <w:tcBorders>
              <w:left w:val="single" w:color="auto" w:sz="4" w:space="0"/>
              <w:right w:val="single" w:color="auto" w:sz="4" w:space="0"/>
            </w:tcBorders>
            <w:vAlign w:val="center"/>
          </w:tcPr>
          <w:p w14:paraId="2EFF014D">
            <w:pPr>
              <w:widowControl/>
              <w:jc w:val="center"/>
              <w:rPr>
                <w:rFonts w:hint="eastAsia" w:ascii="宋体" w:hAnsi="宋体" w:cs="宋体"/>
                <w:szCs w:val="21"/>
              </w:rPr>
            </w:pPr>
            <w:r>
              <w:rPr>
                <w:rFonts w:hint="eastAsia" w:ascii="宋体" w:hAnsi="宋体" w:cs="宋体"/>
                <w:szCs w:val="21"/>
              </w:rPr>
              <w:t>标准及依据</w:t>
            </w:r>
          </w:p>
        </w:tc>
        <w:tc>
          <w:tcPr>
            <w:tcW w:w="1436" w:type="dxa"/>
            <w:tcBorders>
              <w:left w:val="single" w:color="auto" w:sz="4" w:space="0"/>
            </w:tcBorders>
            <w:vAlign w:val="center"/>
          </w:tcPr>
          <w:p w14:paraId="4A1D6321">
            <w:pPr>
              <w:widowControl/>
              <w:jc w:val="center"/>
              <w:rPr>
                <w:rFonts w:hint="eastAsia" w:ascii="宋体" w:hAnsi="宋体" w:cs="宋体"/>
                <w:szCs w:val="21"/>
              </w:rPr>
            </w:pPr>
            <w:r>
              <w:rPr>
                <w:rFonts w:hint="eastAsia" w:ascii="宋体" w:hAnsi="宋体" w:cs="宋体"/>
                <w:szCs w:val="21"/>
              </w:rPr>
              <w:t>权利人签名</w:t>
            </w:r>
          </w:p>
        </w:tc>
      </w:tr>
      <w:tr w14:paraId="03D84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71" w:hRule="atLeast"/>
          <w:jc w:val="center"/>
        </w:trPr>
        <w:tc>
          <w:tcPr>
            <w:tcW w:w="873" w:type="dxa"/>
            <w:gridSpan w:val="2"/>
            <w:vMerge w:val="restart"/>
            <w:tcBorders>
              <w:top w:val="single" w:color="auto" w:sz="4" w:space="0"/>
              <w:right w:val="single" w:color="auto" w:sz="4" w:space="0"/>
            </w:tcBorders>
            <w:vAlign w:val="center"/>
          </w:tcPr>
          <w:p w14:paraId="1D0DB50E">
            <w:pPr>
              <w:jc w:val="center"/>
              <w:rPr>
                <w:rFonts w:hint="eastAsia" w:ascii="宋体" w:hAnsi="宋体" w:cs="宋体"/>
                <w:szCs w:val="21"/>
              </w:rPr>
            </w:pPr>
            <w:r>
              <w:rPr>
                <w:rFonts w:hint="eastAsia" w:ascii="宋体" w:hAnsi="宋体" w:cs="宋体"/>
                <w:szCs w:val="21"/>
              </w:rPr>
              <w:t>房屋补偿价值</w:t>
            </w: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76781511">
            <w:pPr>
              <w:jc w:val="center"/>
              <w:rPr>
                <w:rFonts w:hint="eastAsia" w:ascii="宋体" w:hAnsi="宋体" w:cs="宋体"/>
                <w:szCs w:val="21"/>
              </w:rPr>
            </w:pPr>
            <w:r>
              <w:rPr>
                <w:rFonts w:hint="eastAsia" w:ascii="宋体" w:hAnsi="宋体" w:cs="宋体"/>
                <w:szCs w:val="21"/>
              </w:rPr>
              <w:t>房屋价值补偿（480平方米以内）</w:t>
            </w:r>
          </w:p>
        </w:tc>
        <w:tc>
          <w:tcPr>
            <w:tcW w:w="1278" w:type="dxa"/>
            <w:gridSpan w:val="2"/>
            <w:tcBorders>
              <w:left w:val="single" w:color="auto" w:sz="4" w:space="0"/>
              <w:right w:val="single" w:color="auto" w:sz="4" w:space="0"/>
            </w:tcBorders>
            <w:vAlign w:val="center"/>
          </w:tcPr>
          <w:p w14:paraId="2F3BCBFA">
            <w:pPr>
              <w:jc w:val="left"/>
              <w:rPr>
                <w:rFonts w:hint="eastAsia" w:ascii="宋体" w:hAnsi="宋体" w:cs="宋体"/>
                <w:szCs w:val="21"/>
              </w:rPr>
            </w:pPr>
          </w:p>
        </w:tc>
        <w:tc>
          <w:tcPr>
            <w:tcW w:w="1269" w:type="dxa"/>
            <w:tcBorders>
              <w:left w:val="single" w:color="auto" w:sz="4" w:space="0"/>
              <w:right w:val="single" w:color="auto" w:sz="4" w:space="0"/>
            </w:tcBorders>
            <w:vAlign w:val="center"/>
          </w:tcPr>
          <w:p w14:paraId="5D3C1BCC">
            <w:pPr>
              <w:jc w:val="left"/>
              <w:rPr>
                <w:rFonts w:hint="eastAsia" w:ascii="宋体" w:hAnsi="宋体" w:cs="宋体"/>
                <w:szCs w:val="21"/>
              </w:rPr>
            </w:pPr>
          </w:p>
        </w:tc>
        <w:tc>
          <w:tcPr>
            <w:tcW w:w="1290" w:type="dxa"/>
            <w:gridSpan w:val="3"/>
            <w:tcBorders>
              <w:left w:val="single" w:color="auto" w:sz="4" w:space="0"/>
              <w:right w:val="single" w:color="auto" w:sz="4" w:space="0"/>
            </w:tcBorders>
            <w:vAlign w:val="center"/>
          </w:tcPr>
          <w:p w14:paraId="2FC631C0">
            <w:pPr>
              <w:jc w:val="left"/>
              <w:rPr>
                <w:rFonts w:hint="eastAsia" w:ascii="宋体" w:hAnsi="宋体" w:cs="宋体"/>
                <w:szCs w:val="21"/>
              </w:rPr>
            </w:pPr>
          </w:p>
        </w:tc>
        <w:tc>
          <w:tcPr>
            <w:tcW w:w="1350" w:type="dxa"/>
            <w:gridSpan w:val="2"/>
            <w:tcBorders>
              <w:left w:val="single" w:color="auto" w:sz="4" w:space="0"/>
              <w:right w:val="single" w:color="auto" w:sz="4" w:space="0"/>
            </w:tcBorders>
            <w:vAlign w:val="center"/>
          </w:tcPr>
          <w:p w14:paraId="6C1C9F05">
            <w:pPr>
              <w:jc w:val="left"/>
              <w:rPr>
                <w:rFonts w:hint="eastAsia" w:ascii="宋体" w:hAnsi="宋体" w:cs="宋体"/>
                <w:szCs w:val="21"/>
              </w:rPr>
            </w:pPr>
          </w:p>
        </w:tc>
        <w:tc>
          <w:tcPr>
            <w:tcW w:w="1436" w:type="dxa"/>
            <w:tcBorders>
              <w:left w:val="single" w:color="auto" w:sz="4" w:space="0"/>
            </w:tcBorders>
            <w:vAlign w:val="center"/>
          </w:tcPr>
          <w:p w14:paraId="5D43DF11">
            <w:pPr>
              <w:jc w:val="left"/>
              <w:rPr>
                <w:rFonts w:hint="eastAsia" w:ascii="宋体" w:hAnsi="宋体" w:cs="宋体"/>
                <w:szCs w:val="21"/>
              </w:rPr>
            </w:pPr>
          </w:p>
        </w:tc>
      </w:tr>
      <w:tr w14:paraId="7D915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71" w:hRule="atLeast"/>
          <w:jc w:val="center"/>
        </w:trPr>
        <w:tc>
          <w:tcPr>
            <w:tcW w:w="873" w:type="dxa"/>
            <w:gridSpan w:val="2"/>
            <w:vMerge w:val="continue"/>
            <w:tcBorders>
              <w:right w:val="single" w:color="auto" w:sz="4" w:space="0"/>
            </w:tcBorders>
            <w:vAlign w:val="center"/>
          </w:tcPr>
          <w:p w14:paraId="62882515">
            <w:pPr>
              <w:jc w:val="center"/>
              <w:rPr>
                <w:rFonts w:hint="eastAsia" w:ascii="宋体" w:hAnsi="宋体" w:cs="宋体"/>
                <w:szCs w:val="21"/>
              </w:rPr>
            </w:pP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0E150023">
            <w:pPr>
              <w:jc w:val="center"/>
              <w:rPr>
                <w:rFonts w:hint="eastAsia" w:ascii="宋体" w:hAnsi="宋体" w:cs="宋体"/>
                <w:szCs w:val="21"/>
              </w:rPr>
            </w:pPr>
            <w:r>
              <w:rPr>
                <w:rFonts w:hint="eastAsia" w:ascii="宋体" w:hAnsi="宋体" w:cs="宋体"/>
                <w:szCs w:val="21"/>
              </w:rPr>
              <w:t>建筑重置价（480平方米以上）</w:t>
            </w:r>
          </w:p>
        </w:tc>
        <w:tc>
          <w:tcPr>
            <w:tcW w:w="1278" w:type="dxa"/>
            <w:gridSpan w:val="2"/>
            <w:tcBorders>
              <w:left w:val="single" w:color="auto" w:sz="4" w:space="0"/>
              <w:right w:val="single" w:color="auto" w:sz="4" w:space="0"/>
            </w:tcBorders>
            <w:vAlign w:val="center"/>
          </w:tcPr>
          <w:p w14:paraId="67934A82">
            <w:pPr>
              <w:jc w:val="left"/>
              <w:rPr>
                <w:rFonts w:hint="eastAsia" w:ascii="宋体" w:hAnsi="宋体" w:cs="宋体"/>
                <w:szCs w:val="21"/>
              </w:rPr>
            </w:pPr>
          </w:p>
        </w:tc>
        <w:tc>
          <w:tcPr>
            <w:tcW w:w="1269" w:type="dxa"/>
            <w:tcBorders>
              <w:left w:val="single" w:color="auto" w:sz="4" w:space="0"/>
              <w:right w:val="single" w:color="auto" w:sz="4" w:space="0"/>
            </w:tcBorders>
            <w:vAlign w:val="center"/>
          </w:tcPr>
          <w:p w14:paraId="2202DFBA">
            <w:pPr>
              <w:jc w:val="left"/>
              <w:rPr>
                <w:rFonts w:hint="eastAsia" w:ascii="宋体" w:hAnsi="宋体" w:cs="宋体"/>
                <w:szCs w:val="21"/>
              </w:rPr>
            </w:pPr>
          </w:p>
        </w:tc>
        <w:tc>
          <w:tcPr>
            <w:tcW w:w="1290" w:type="dxa"/>
            <w:gridSpan w:val="3"/>
            <w:tcBorders>
              <w:left w:val="single" w:color="auto" w:sz="4" w:space="0"/>
              <w:right w:val="single" w:color="auto" w:sz="4" w:space="0"/>
            </w:tcBorders>
            <w:vAlign w:val="center"/>
          </w:tcPr>
          <w:p w14:paraId="6DC43D72">
            <w:pPr>
              <w:jc w:val="left"/>
              <w:rPr>
                <w:rFonts w:hint="eastAsia" w:ascii="宋体" w:hAnsi="宋体" w:cs="宋体"/>
                <w:szCs w:val="21"/>
              </w:rPr>
            </w:pPr>
          </w:p>
        </w:tc>
        <w:tc>
          <w:tcPr>
            <w:tcW w:w="1350" w:type="dxa"/>
            <w:gridSpan w:val="2"/>
            <w:tcBorders>
              <w:left w:val="single" w:color="auto" w:sz="4" w:space="0"/>
              <w:right w:val="single" w:color="auto" w:sz="4" w:space="0"/>
            </w:tcBorders>
            <w:vAlign w:val="center"/>
          </w:tcPr>
          <w:p w14:paraId="4397AC95">
            <w:pPr>
              <w:jc w:val="left"/>
              <w:rPr>
                <w:rFonts w:hint="eastAsia" w:ascii="宋体" w:hAnsi="宋体" w:cs="宋体"/>
                <w:szCs w:val="21"/>
              </w:rPr>
            </w:pPr>
          </w:p>
        </w:tc>
        <w:tc>
          <w:tcPr>
            <w:tcW w:w="1436" w:type="dxa"/>
            <w:tcBorders>
              <w:left w:val="single" w:color="auto" w:sz="4" w:space="0"/>
            </w:tcBorders>
            <w:vAlign w:val="center"/>
          </w:tcPr>
          <w:p w14:paraId="278E9069">
            <w:pPr>
              <w:jc w:val="left"/>
              <w:rPr>
                <w:rFonts w:hint="eastAsia" w:ascii="宋体" w:hAnsi="宋体" w:cs="宋体"/>
                <w:szCs w:val="21"/>
              </w:rPr>
            </w:pPr>
          </w:p>
        </w:tc>
      </w:tr>
      <w:tr w14:paraId="36896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873" w:type="dxa"/>
            <w:gridSpan w:val="2"/>
            <w:vMerge w:val="continue"/>
            <w:tcBorders>
              <w:bottom w:val="single" w:color="auto" w:sz="4" w:space="0"/>
              <w:right w:val="single" w:color="auto" w:sz="4" w:space="0"/>
            </w:tcBorders>
            <w:vAlign w:val="center"/>
          </w:tcPr>
          <w:p w14:paraId="09049C19">
            <w:pPr>
              <w:jc w:val="center"/>
              <w:rPr>
                <w:rFonts w:hint="eastAsia" w:ascii="宋体" w:hAnsi="宋体" w:cs="宋体"/>
                <w:szCs w:val="21"/>
              </w:rPr>
            </w:pP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38C0CA95">
            <w:pPr>
              <w:jc w:val="center"/>
              <w:rPr>
                <w:rFonts w:hint="eastAsia" w:ascii="宋体" w:hAnsi="宋体" w:cs="宋体"/>
                <w:szCs w:val="21"/>
              </w:rPr>
            </w:pPr>
            <w:r>
              <w:rPr>
                <w:rFonts w:hint="eastAsia" w:ascii="宋体" w:hAnsi="宋体" w:cs="宋体"/>
                <w:szCs w:val="21"/>
              </w:rPr>
              <w:t>其他地上附着物补偿</w:t>
            </w:r>
          </w:p>
        </w:tc>
        <w:tc>
          <w:tcPr>
            <w:tcW w:w="1278" w:type="dxa"/>
            <w:gridSpan w:val="2"/>
            <w:tcBorders>
              <w:left w:val="single" w:color="auto" w:sz="4" w:space="0"/>
              <w:right w:val="single" w:color="auto" w:sz="4" w:space="0"/>
            </w:tcBorders>
            <w:vAlign w:val="center"/>
          </w:tcPr>
          <w:p w14:paraId="5FCDB27D">
            <w:pPr>
              <w:jc w:val="left"/>
              <w:rPr>
                <w:rFonts w:hint="eastAsia" w:ascii="宋体" w:hAnsi="宋体" w:cs="宋体"/>
                <w:szCs w:val="21"/>
              </w:rPr>
            </w:pPr>
          </w:p>
        </w:tc>
        <w:tc>
          <w:tcPr>
            <w:tcW w:w="1269" w:type="dxa"/>
            <w:tcBorders>
              <w:left w:val="single" w:color="auto" w:sz="4" w:space="0"/>
              <w:right w:val="single" w:color="auto" w:sz="4" w:space="0"/>
            </w:tcBorders>
            <w:vAlign w:val="center"/>
          </w:tcPr>
          <w:p w14:paraId="2BF5176B">
            <w:pPr>
              <w:jc w:val="left"/>
              <w:rPr>
                <w:rFonts w:hint="eastAsia" w:ascii="宋体" w:hAnsi="宋体" w:cs="宋体"/>
                <w:szCs w:val="21"/>
              </w:rPr>
            </w:pPr>
          </w:p>
        </w:tc>
        <w:tc>
          <w:tcPr>
            <w:tcW w:w="1290" w:type="dxa"/>
            <w:gridSpan w:val="3"/>
            <w:tcBorders>
              <w:left w:val="single" w:color="auto" w:sz="4" w:space="0"/>
              <w:right w:val="single" w:color="auto" w:sz="4" w:space="0"/>
            </w:tcBorders>
            <w:vAlign w:val="center"/>
          </w:tcPr>
          <w:p w14:paraId="11634759">
            <w:pPr>
              <w:jc w:val="left"/>
              <w:rPr>
                <w:rFonts w:hint="eastAsia" w:ascii="宋体" w:hAnsi="宋体" w:cs="宋体"/>
                <w:szCs w:val="21"/>
              </w:rPr>
            </w:pPr>
          </w:p>
        </w:tc>
        <w:tc>
          <w:tcPr>
            <w:tcW w:w="1350" w:type="dxa"/>
            <w:gridSpan w:val="2"/>
            <w:tcBorders>
              <w:left w:val="single" w:color="auto" w:sz="4" w:space="0"/>
              <w:right w:val="single" w:color="auto" w:sz="4" w:space="0"/>
            </w:tcBorders>
            <w:vAlign w:val="center"/>
          </w:tcPr>
          <w:p w14:paraId="03ADCEE4">
            <w:pPr>
              <w:jc w:val="left"/>
              <w:rPr>
                <w:rFonts w:hint="eastAsia" w:ascii="宋体" w:hAnsi="宋体" w:cs="宋体"/>
                <w:szCs w:val="21"/>
              </w:rPr>
            </w:pPr>
          </w:p>
        </w:tc>
        <w:tc>
          <w:tcPr>
            <w:tcW w:w="1436" w:type="dxa"/>
            <w:tcBorders>
              <w:left w:val="single" w:color="auto" w:sz="4" w:space="0"/>
            </w:tcBorders>
            <w:vAlign w:val="center"/>
          </w:tcPr>
          <w:p w14:paraId="1CB41370">
            <w:pPr>
              <w:jc w:val="left"/>
              <w:rPr>
                <w:rFonts w:hint="eastAsia" w:ascii="宋体" w:hAnsi="宋体" w:cs="宋体"/>
                <w:szCs w:val="21"/>
              </w:rPr>
            </w:pPr>
          </w:p>
        </w:tc>
      </w:tr>
      <w:tr w14:paraId="77066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873" w:type="dxa"/>
            <w:gridSpan w:val="2"/>
            <w:vMerge w:val="restart"/>
            <w:tcBorders>
              <w:top w:val="single" w:color="auto" w:sz="4" w:space="0"/>
              <w:right w:val="single" w:color="auto" w:sz="4" w:space="0"/>
            </w:tcBorders>
            <w:vAlign w:val="center"/>
          </w:tcPr>
          <w:p w14:paraId="751683D2">
            <w:pPr>
              <w:jc w:val="center"/>
              <w:rPr>
                <w:rFonts w:hint="eastAsia" w:ascii="宋体" w:hAnsi="宋体" w:cs="宋体"/>
                <w:spacing w:val="-10"/>
                <w:szCs w:val="21"/>
              </w:rPr>
            </w:pPr>
            <w:r>
              <w:rPr>
                <w:rFonts w:hint="eastAsia" w:ascii="宋体" w:hAnsi="宋体" w:cs="宋体"/>
                <w:spacing w:val="-10"/>
                <w:szCs w:val="21"/>
              </w:rPr>
              <w:t>补助和奖励</w:t>
            </w: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4DB9389E">
            <w:pPr>
              <w:jc w:val="center"/>
              <w:rPr>
                <w:rFonts w:hint="eastAsia" w:ascii="宋体" w:hAnsi="宋体" w:cs="宋体"/>
                <w:szCs w:val="21"/>
              </w:rPr>
            </w:pPr>
            <w:r>
              <w:rPr>
                <w:rFonts w:hint="eastAsia" w:ascii="宋体" w:hAnsi="宋体" w:cs="宋体"/>
                <w:szCs w:val="21"/>
              </w:rPr>
              <w:t>一次性签约</w:t>
            </w:r>
            <w:r>
              <w:rPr>
                <w:rStyle w:val="9"/>
                <w:rFonts w:hint="eastAsia"/>
              </w:rPr>
              <w:t>补助</w:t>
            </w:r>
            <w:r>
              <w:rPr>
                <w:rFonts w:hint="eastAsia" w:ascii="宋体" w:hAnsi="宋体" w:cs="宋体"/>
                <w:szCs w:val="21"/>
              </w:rPr>
              <w:t xml:space="preserve"> （住宅）</w:t>
            </w:r>
          </w:p>
        </w:tc>
        <w:tc>
          <w:tcPr>
            <w:tcW w:w="1278" w:type="dxa"/>
            <w:gridSpan w:val="2"/>
            <w:tcBorders>
              <w:left w:val="single" w:color="auto" w:sz="4" w:space="0"/>
              <w:right w:val="single" w:color="auto" w:sz="4" w:space="0"/>
            </w:tcBorders>
            <w:vAlign w:val="center"/>
          </w:tcPr>
          <w:p w14:paraId="1EA8574B">
            <w:pPr>
              <w:jc w:val="left"/>
              <w:rPr>
                <w:rFonts w:hint="eastAsia" w:ascii="宋体" w:hAnsi="宋体" w:cs="宋体"/>
                <w:szCs w:val="21"/>
              </w:rPr>
            </w:pPr>
          </w:p>
        </w:tc>
        <w:tc>
          <w:tcPr>
            <w:tcW w:w="1269" w:type="dxa"/>
            <w:tcBorders>
              <w:left w:val="single" w:color="auto" w:sz="4" w:space="0"/>
              <w:right w:val="single" w:color="auto" w:sz="4" w:space="0"/>
            </w:tcBorders>
            <w:vAlign w:val="center"/>
          </w:tcPr>
          <w:p w14:paraId="5E713A41">
            <w:pPr>
              <w:jc w:val="left"/>
              <w:rPr>
                <w:rFonts w:hint="eastAsia" w:ascii="宋体" w:hAnsi="宋体" w:cs="宋体"/>
                <w:szCs w:val="21"/>
              </w:rPr>
            </w:pPr>
          </w:p>
        </w:tc>
        <w:tc>
          <w:tcPr>
            <w:tcW w:w="1290" w:type="dxa"/>
            <w:gridSpan w:val="3"/>
            <w:tcBorders>
              <w:left w:val="single" w:color="auto" w:sz="4" w:space="0"/>
              <w:right w:val="single" w:color="auto" w:sz="4" w:space="0"/>
            </w:tcBorders>
            <w:vAlign w:val="center"/>
          </w:tcPr>
          <w:p w14:paraId="2AC1EDE0">
            <w:pPr>
              <w:jc w:val="left"/>
              <w:rPr>
                <w:rFonts w:hint="eastAsia" w:ascii="宋体" w:hAnsi="宋体" w:cs="宋体"/>
                <w:szCs w:val="21"/>
              </w:rPr>
            </w:pPr>
          </w:p>
        </w:tc>
        <w:tc>
          <w:tcPr>
            <w:tcW w:w="1350" w:type="dxa"/>
            <w:gridSpan w:val="2"/>
            <w:tcBorders>
              <w:left w:val="single" w:color="auto" w:sz="4" w:space="0"/>
              <w:right w:val="single" w:color="auto" w:sz="4" w:space="0"/>
            </w:tcBorders>
            <w:vAlign w:val="center"/>
          </w:tcPr>
          <w:p w14:paraId="0E15BA50">
            <w:pPr>
              <w:jc w:val="left"/>
              <w:rPr>
                <w:rFonts w:hint="eastAsia" w:ascii="宋体" w:hAnsi="宋体" w:cs="宋体"/>
                <w:szCs w:val="21"/>
              </w:rPr>
            </w:pPr>
          </w:p>
        </w:tc>
        <w:tc>
          <w:tcPr>
            <w:tcW w:w="1436" w:type="dxa"/>
            <w:tcBorders>
              <w:left w:val="single" w:color="auto" w:sz="4" w:space="0"/>
            </w:tcBorders>
            <w:vAlign w:val="center"/>
          </w:tcPr>
          <w:p w14:paraId="3F9E078E">
            <w:pPr>
              <w:jc w:val="left"/>
              <w:rPr>
                <w:rFonts w:hint="eastAsia" w:ascii="宋体" w:hAnsi="宋体" w:cs="宋体"/>
                <w:szCs w:val="21"/>
              </w:rPr>
            </w:pPr>
          </w:p>
        </w:tc>
      </w:tr>
      <w:tr w14:paraId="46049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873" w:type="dxa"/>
            <w:gridSpan w:val="2"/>
            <w:vMerge w:val="continue"/>
            <w:tcBorders>
              <w:bottom w:val="single" w:color="auto" w:sz="4" w:space="0"/>
              <w:right w:val="single" w:color="auto" w:sz="4" w:space="0"/>
            </w:tcBorders>
            <w:vAlign w:val="center"/>
          </w:tcPr>
          <w:p w14:paraId="3705BA50">
            <w:pPr>
              <w:jc w:val="center"/>
              <w:rPr>
                <w:rFonts w:hint="eastAsia" w:ascii="宋体" w:hAnsi="宋体" w:cs="宋体"/>
                <w:spacing w:val="-10"/>
                <w:szCs w:val="21"/>
              </w:rPr>
            </w:pP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6ED3B8AE">
            <w:pPr>
              <w:jc w:val="center"/>
              <w:rPr>
                <w:rFonts w:hint="eastAsia" w:ascii="宋体" w:hAnsi="宋体" w:cs="宋体"/>
                <w:szCs w:val="21"/>
              </w:rPr>
            </w:pPr>
            <w:r>
              <w:rPr>
                <w:rFonts w:hint="eastAsia" w:ascii="宋体" w:hAnsi="宋体" w:cs="宋体"/>
                <w:szCs w:val="21"/>
              </w:rPr>
              <w:t>限时搬迁奖励金 （住宅、非住宅）</w:t>
            </w:r>
          </w:p>
        </w:tc>
        <w:tc>
          <w:tcPr>
            <w:tcW w:w="1278" w:type="dxa"/>
            <w:gridSpan w:val="2"/>
            <w:tcBorders>
              <w:left w:val="single" w:color="auto" w:sz="4" w:space="0"/>
              <w:right w:val="single" w:color="auto" w:sz="4" w:space="0"/>
            </w:tcBorders>
            <w:vAlign w:val="center"/>
          </w:tcPr>
          <w:p w14:paraId="08A8835E">
            <w:pPr>
              <w:jc w:val="left"/>
              <w:rPr>
                <w:rFonts w:hint="eastAsia" w:ascii="宋体" w:hAnsi="宋体" w:cs="宋体"/>
                <w:szCs w:val="21"/>
              </w:rPr>
            </w:pPr>
          </w:p>
        </w:tc>
        <w:tc>
          <w:tcPr>
            <w:tcW w:w="1269" w:type="dxa"/>
            <w:tcBorders>
              <w:left w:val="single" w:color="auto" w:sz="4" w:space="0"/>
              <w:right w:val="single" w:color="auto" w:sz="4" w:space="0"/>
            </w:tcBorders>
            <w:vAlign w:val="center"/>
          </w:tcPr>
          <w:p w14:paraId="7ACA4704">
            <w:pPr>
              <w:jc w:val="left"/>
              <w:rPr>
                <w:rFonts w:hint="eastAsia" w:ascii="宋体" w:hAnsi="宋体" w:cs="宋体"/>
                <w:szCs w:val="21"/>
              </w:rPr>
            </w:pPr>
          </w:p>
        </w:tc>
        <w:tc>
          <w:tcPr>
            <w:tcW w:w="1290" w:type="dxa"/>
            <w:gridSpan w:val="3"/>
            <w:tcBorders>
              <w:left w:val="single" w:color="auto" w:sz="4" w:space="0"/>
              <w:right w:val="single" w:color="auto" w:sz="4" w:space="0"/>
            </w:tcBorders>
            <w:vAlign w:val="center"/>
          </w:tcPr>
          <w:p w14:paraId="0B3818F2">
            <w:pPr>
              <w:jc w:val="left"/>
              <w:rPr>
                <w:rFonts w:hint="eastAsia" w:ascii="宋体" w:hAnsi="宋体" w:cs="宋体"/>
                <w:szCs w:val="21"/>
              </w:rPr>
            </w:pPr>
          </w:p>
        </w:tc>
        <w:tc>
          <w:tcPr>
            <w:tcW w:w="1350" w:type="dxa"/>
            <w:gridSpan w:val="2"/>
            <w:tcBorders>
              <w:left w:val="single" w:color="auto" w:sz="4" w:space="0"/>
              <w:right w:val="single" w:color="auto" w:sz="4" w:space="0"/>
            </w:tcBorders>
            <w:vAlign w:val="center"/>
          </w:tcPr>
          <w:p w14:paraId="422CAA90">
            <w:pPr>
              <w:jc w:val="left"/>
              <w:rPr>
                <w:rFonts w:hint="eastAsia" w:ascii="宋体" w:hAnsi="宋体" w:cs="宋体"/>
                <w:szCs w:val="21"/>
              </w:rPr>
            </w:pPr>
          </w:p>
        </w:tc>
        <w:tc>
          <w:tcPr>
            <w:tcW w:w="1436" w:type="dxa"/>
            <w:tcBorders>
              <w:left w:val="single" w:color="auto" w:sz="4" w:space="0"/>
            </w:tcBorders>
            <w:vAlign w:val="center"/>
          </w:tcPr>
          <w:p w14:paraId="1A2BD617">
            <w:pPr>
              <w:jc w:val="left"/>
              <w:rPr>
                <w:rFonts w:hint="eastAsia" w:ascii="宋体" w:hAnsi="宋体" w:cs="宋体"/>
                <w:szCs w:val="21"/>
              </w:rPr>
            </w:pPr>
          </w:p>
        </w:tc>
      </w:tr>
      <w:tr w14:paraId="23B3C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873" w:type="dxa"/>
            <w:gridSpan w:val="2"/>
            <w:vMerge w:val="restart"/>
            <w:tcBorders>
              <w:top w:val="single" w:color="auto" w:sz="4" w:space="0"/>
              <w:right w:val="single" w:color="auto" w:sz="4" w:space="0"/>
            </w:tcBorders>
            <w:vAlign w:val="center"/>
          </w:tcPr>
          <w:p w14:paraId="56EB3A31">
            <w:pPr>
              <w:jc w:val="center"/>
              <w:rPr>
                <w:rFonts w:hint="eastAsia" w:ascii="宋体" w:hAnsi="宋体" w:cs="宋体"/>
                <w:szCs w:val="21"/>
              </w:rPr>
            </w:pPr>
            <w:r>
              <w:rPr>
                <w:rFonts w:hint="eastAsia" w:ascii="宋体" w:hAnsi="宋体" w:cs="宋体"/>
                <w:szCs w:val="21"/>
              </w:rPr>
              <w:t>搬迁补助费和安置补助费</w:t>
            </w: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051BBA3D">
            <w:pPr>
              <w:jc w:val="center"/>
              <w:rPr>
                <w:rFonts w:hint="eastAsia" w:ascii="宋体" w:hAnsi="宋体" w:cs="宋体"/>
                <w:szCs w:val="21"/>
              </w:rPr>
            </w:pPr>
            <w:r>
              <w:rPr>
                <w:rFonts w:hint="eastAsia" w:ascii="宋体" w:hAnsi="宋体" w:cs="宋体"/>
                <w:szCs w:val="21"/>
              </w:rPr>
              <w:t>搬迁补助费</w:t>
            </w:r>
          </w:p>
        </w:tc>
        <w:tc>
          <w:tcPr>
            <w:tcW w:w="1278" w:type="dxa"/>
            <w:gridSpan w:val="2"/>
            <w:tcBorders>
              <w:left w:val="single" w:color="auto" w:sz="4" w:space="0"/>
              <w:bottom w:val="single" w:color="auto" w:sz="4" w:space="0"/>
              <w:right w:val="single" w:color="auto" w:sz="4" w:space="0"/>
            </w:tcBorders>
            <w:vAlign w:val="center"/>
          </w:tcPr>
          <w:p w14:paraId="3AA538D6">
            <w:pPr>
              <w:jc w:val="left"/>
              <w:rPr>
                <w:rFonts w:hint="eastAsia" w:ascii="宋体" w:hAnsi="宋体" w:cs="宋体"/>
                <w:szCs w:val="21"/>
              </w:rPr>
            </w:pPr>
          </w:p>
        </w:tc>
        <w:tc>
          <w:tcPr>
            <w:tcW w:w="1269" w:type="dxa"/>
            <w:tcBorders>
              <w:left w:val="single" w:color="auto" w:sz="4" w:space="0"/>
              <w:bottom w:val="single" w:color="auto" w:sz="4" w:space="0"/>
              <w:right w:val="single" w:color="auto" w:sz="4" w:space="0"/>
            </w:tcBorders>
            <w:vAlign w:val="center"/>
          </w:tcPr>
          <w:p w14:paraId="72E9F60C">
            <w:pPr>
              <w:jc w:val="left"/>
              <w:rPr>
                <w:rFonts w:hint="eastAsia" w:ascii="宋体" w:hAnsi="宋体" w:cs="宋体"/>
                <w:szCs w:val="21"/>
              </w:rPr>
            </w:pPr>
          </w:p>
        </w:tc>
        <w:tc>
          <w:tcPr>
            <w:tcW w:w="1290" w:type="dxa"/>
            <w:gridSpan w:val="3"/>
            <w:tcBorders>
              <w:left w:val="single" w:color="auto" w:sz="4" w:space="0"/>
              <w:bottom w:val="single" w:color="auto" w:sz="4" w:space="0"/>
              <w:right w:val="single" w:color="auto" w:sz="4" w:space="0"/>
            </w:tcBorders>
            <w:vAlign w:val="center"/>
          </w:tcPr>
          <w:p w14:paraId="0B9BF8F1">
            <w:pPr>
              <w:jc w:val="left"/>
              <w:rPr>
                <w:rFonts w:hint="eastAsia" w:ascii="宋体" w:hAnsi="宋体" w:cs="宋体"/>
                <w:szCs w:val="21"/>
              </w:rPr>
            </w:pPr>
          </w:p>
        </w:tc>
        <w:tc>
          <w:tcPr>
            <w:tcW w:w="1350" w:type="dxa"/>
            <w:gridSpan w:val="2"/>
            <w:tcBorders>
              <w:left w:val="single" w:color="auto" w:sz="4" w:space="0"/>
              <w:bottom w:val="single" w:color="auto" w:sz="4" w:space="0"/>
              <w:right w:val="single" w:color="auto" w:sz="4" w:space="0"/>
            </w:tcBorders>
            <w:vAlign w:val="center"/>
          </w:tcPr>
          <w:p w14:paraId="520B7AA8">
            <w:pPr>
              <w:jc w:val="left"/>
              <w:rPr>
                <w:rFonts w:hint="eastAsia" w:ascii="宋体" w:hAnsi="宋体" w:cs="宋体"/>
                <w:szCs w:val="21"/>
              </w:rPr>
            </w:pPr>
          </w:p>
        </w:tc>
        <w:tc>
          <w:tcPr>
            <w:tcW w:w="1436" w:type="dxa"/>
            <w:tcBorders>
              <w:left w:val="single" w:color="auto" w:sz="4" w:space="0"/>
              <w:bottom w:val="single" w:color="auto" w:sz="4" w:space="0"/>
            </w:tcBorders>
            <w:vAlign w:val="center"/>
          </w:tcPr>
          <w:p w14:paraId="33329221">
            <w:pPr>
              <w:jc w:val="left"/>
              <w:rPr>
                <w:rFonts w:hint="eastAsia" w:ascii="宋体" w:hAnsi="宋体" w:cs="宋体"/>
                <w:szCs w:val="21"/>
              </w:rPr>
            </w:pPr>
          </w:p>
        </w:tc>
      </w:tr>
      <w:tr w14:paraId="32977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873" w:type="dxa"/>
            <w:gridSpan w:val="2"/>
            <w:vMerge w:val="continue"/>
            <w:tcBorders>
              <w:right w:val="single" w:color="auto" w:sz="4" w:space="0"/>
            </w:tcBorders>
            <w:vAlign w:val="center"/>
          </w:tcPr>
          <w:p w14:paraId="0B969973">
            <w:pPr>
              <w:jc w:val="center"/>
              <w:rPr>
                <w:rFonts w:hint="eastAsia" w:ascii="宋体" w:hAnsi="宋体" w:cs="宋体"/>
                <w:b/>
                <w:szCs w:val="21"/>
              </w:rPr>
            </w:pP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2716E43B">
            <w:pPr>
              <w:jc w:val="center"/>
              <w:rPr>
                <w:rFonts w:hint="eastAsia" w:ascii="宋体" w:hAnsi="宋体" w:cs="宋体"/>
                <w:szCs w:val="21"/>
              </w:rPr>
            </w:pPr>
            <w:r>
              <w:rPr>
                <w:rFonts w:hint="eastAsia" w:ascii="宋体" w:hAnsi="宋体" w:cs="宋体"/>
                <w:szCs w:val="21"/>
              </w:rPr>
              <w:t>有线电视移装费</w:t>
            </w: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449E5DAF">
            <w:pPr>
              <w:jc w:val="left"/>
              <w:rPr>
                <w:rFonts w:hint="eastAsia" w:ascii="宋体" w:hAnsi="宋体" w:cs="宋体"/>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7E067C29">
            <w:pPr>
              <w:jc w:val="left"/>
              <w:rPr>
                <w:rFonts w:hint="eastAsia" w:ascii="宋体" w:hAnsi="宋体" w:cs="宋体"/>
                <w:szCs w:val="21"/>
              </w:rPr>
            </w:pPr>
          </w:p>
        </w:tc>
        <w:tc>
          <w:tcPr>
            <w:tcW w:w="1290" w:type="dxa"/>
            <w:gridSpan w:val="3"/>
            <w:tcBorders>
              <w:top w:val="single" w:color="auto" w:sz="4" w:space="0"/>
              <w:left w:val="single" w:color="auto" w:sz="4" w:space="0"/>
              <w:bottom w:val="single" w:color="auto" w:sz="4" w:space="0"/>
              <w:right w:val="single" w:color="auto" w:sz="4" w:space="0"/>
            </w:tcBorders>
            <w:vAlign w:val="center"/>
          </w:tcPr>
          <w:p w14:paraId="7DC4BFA3">
            <w:pPr>
              <w:jc w:val="left"/>
              <w:rPr>
                <w:rFonts w:hint="eastAsia" w:ascii="宋体" w:hAnsi="宋体" w:cs="宋体"/>
                <w:szCs w:val="21"/>
              </w:rPr>
            </w:pP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0C707B1F">
            <w:pPr>
              <w:jc w:val="left"/>
              <w:rPr>
                <w:rFonts w:hint="eastAsia" w:ascii="宋体" w:hAnsi="宋体" w:cs="宋体"/>
                <w:szCs w:val="21"/>
              </w:rPr>
            </w:pPr>
          </w:p>
        </w:tc>
        <w:tc>
          <w:tcPr>
            <w:tcW w:w="1436" w:type="dxa"/>
            <w:tcBorders>
              <w:top w:val="single" w:color="auto" w:sz="4" w:space="0"/>
              <w:left w:val="single" w:color="auto" w:sz="4" w:space="0"/>
              <w:bottom w:val="single" w:color="auto" w:sz="4" w:space="0"/>
            </w:tcBorders>
            <w:vAlign w:val="center"/>
          </w:tcPr>
          <w:p w14:paraId="66D83ED4">
            <w:pPr>
              <w:jc w:val="left"/>
              <w:rPr>
                <w:rFonts w:hint="eastAsia" w:ascii="宋体" w:hAnsi="宋体" w:cs="宋体"/>
                <w:szCs w:val="21"/>
              </w:rPr>
            </w:pPr>
          </w:p>
        </w:tc>
      </w:tr>
      <w:tr w14:paraId="21E14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873" w:type="dxa"/>
            <w:gridSpan w:val="2"/>
            <w:vMerge w:val="continue"/>
            <w:tcBorders>
              <w:right w:val="single" w:color="auto" w:sz="4" w:space="0"/>
            </w:tcBorders>
            <w:vAlign w:val="top"/>
          </w:tcPr>
          <w:p w14:paraId="2331B1F7">
            <w:pPr>
              <w:jc w:val="center"/>
              <w:rPr>
                <w:rFonts w:hint="eastAsia" w:ascii="宋体" w:hAnsi="宋体" w:cs="宋体"/>
                <w:szCs w:val="21"/>
              </w:rPr>
            </w:pPr>
          </w:p>
        </w:tc>
        <w:tc>
          <w:tcPr>
            <w:tcW w:w="3187" w:type="dxa"/>
            <w:gridSpan w:val="3"/>
            <w:tcBorders>
              <w:top w:val="single" w:color="auto" w:sz="4" w:space="0"/>
              <w:left w:val="single" w:color="auto" w:sz="4" w:space="0"/>
              <w:bottom w:val="single" w:color="auto" w:sz="4" w:space="0"/>
              <w:right w:val="single" w:color="auto" w:sz="4" w:space="0"/>
            </w:tcBorders>
            <w:vAlign w:val="top"/>
          </w:tcPr>
          <w:p w14:paraId="44D431EF">
            <w:pPr>
              <w:jc w:val="center"/>
              <w:rPr>
                <w:rFonts w:hint="eastAsia" w:ascii="宋体" w:hAnsi="宋体" w:cs="宋体"/>
                <w:szCs w:val="21"/>
              </w:rPr>
            </w:pPr>
            <w:r>
              <w:rPr>
                <w:rFonts w:hint="eastAsia" w:ascii="宋体" w:hAnsi="宋体" w:cs="宋体"/>
                <w:szCs w:val="21"/>
              </w:rPr>
              <w:t>固定电话移装费</w:t>
            </w: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30FF6198">
            <w:pPr>
              <w:rPr>
                <w:rFonts w:hint="eastAsia" w:ascii="宋体" w:hAnsi="宋体" w:cs="宋体"/>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7E108365">
            <w:pPr>
              <w:rPr>
                <w:rFonts w:hint="eastAsia" w:ascii="宋体" w:hAnsi="宋体" w:cs="宋体"/>
                <w:szCs w:val="21"/>
              </w:rPr>
            </w:pPr>
          </w:p>
        </w:tc>
        <w:tc>
          <w:tcPr>
            <w:tcW w:w="1290" w:type="dxa"/>
            <w:gridSpan w:val="3"/>
            <w:tcBorders>
              <w:top w:val="single" w:color="auto" w:sz="4" w:space="0"/>
              <w:left w:val="single" w:color="auto" w:sz="4" w:space="0"/>
              <w:bottom w:val="single" w:color="auto" w:sz="4" w:space="0"/>
              <w:right w:val="single" w:color="auto" w:sz="4" w:space="0"/>
            </w:tcBorders>
            <w:vAlign w:val="center"/>
          </w:tcPr>
          <w:p w14:paraId="1EA9A6BA">
            <w:pPr>
              <w:rPr>
                <w:rFonts w:hint="eastAsia" w:ascii="宋体" w:hAnsi="宋体" w:cs="宋体"/>
                <w:szCs w:val="21"/>
              </w:rPr>
            </w:pP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0A9790CA">
            <w:pPr>
              <w:rPr>
                <w:rFonts w:hint="eastAsia" w:ascii="宋体" w:hAnsi="宋体" w:cs="宋体"/>
                <w:szCs w:val="21"/>
              </w:rPr>
            </w:pPr>
          </w:p>
        </w:tc>
        <w:tc>
          <w:tcPr>
            <w:tcW w:w="1436" w:type="dxa"/>
            <w:tcBorders>
              <w:top w:val="single" w:color="auto" w:sz="4" w:space="0"/>
              <w:left w:val="single" w:color="auto" w:sz="4" w:space="0"/>
              <w:bottom w:val="single" w:color="auto" w:sz="4" w:space="0"/>
            </w:tcBorders>
            <w:vAlign w:val="center"/>
          </w:tcPr>
          <w:p w14:paraId="37834638">
            <w:pPr>
              <w:rPr>
                <w:rFonts w:hint="eastAsia" w:ascii="宋体" w:hAnsi="宋体" w:cs="宋体"/>
                <w:szCs w:val="21"/>
              </w:rPr>
            </w:pPr>
          </w:p>
        </w:tc>
      </w:tr>
      <w:tr w14:paraId="2DC5C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873" w:type="dxa"/>
            <w:gridSpan w:val="2"/>
            <w:vMerge w:val="continue"/>
            <w:tcBorders>
              <w:right w:val="single" w:color="auto" w:sz="4" w:space="0"/>
            </w:tcBorders>
            <w:vAlign w:val="center"/>
          </w:tcPr>
          <w:p w14:paraId="0AD29EB3">
            <w:pPr>
              <w:jc w:val="center"/>
              <w:rPr>
                <w:rFonts w:hint="eastAsia" w:ascii="宋体" w:hAnsi="宋体" w:cs="宋体"/>
                <w:szCs w:val="21"/>
              </w:rPr>
            </w:pP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12233463">
            <w:pPr>
              <w:jc w:val="center"/>
              <w:rPr>
                <w:rFonts w:hint="eastAsia" w:ascii="宋体" w:hAnsi="宋体" w:cs="宋体"/>
                <w:szCs w:val="21"/>
              </w:rPr>
            </w:pPr>
            <w:r>
              <w:rPr>
                <w:rFonts w:hint="eastAsia" w:ascii="宋体" w:hAnsi="宋体" w:cs="宋体"/>
                <w:szCs w:val="21"/>
              </w:rPr>
              <w:t>空调拆装补助费</w:t>
            </w: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58349140">
            <w:pPr>
              <w:rPr>
                <w:rFonts w:hint="eastAsia" w:ascii="宋体" w:hAnsi="宋体" w:cs="宋体"/>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7859C16B">
            <w:pPr>
              <w:rPr>
                <w:rFonts w:hint="eastAsia" w:ascii="宋体" w:hAnsi="宋体" w:cs="宋体"/>
                <w:szCs w:val="21"/>
              </w:rPr>
            </w:pPr>
          </w:p>
        </w:tc>
        <w:tc>
          <w:tcPr>
            <w:tcW w:w="1290" w:type="dxa"/>
            <w:gridSpan w:val="3"/>
            <w:tcBorders>
              <w:top w:val="single" w:color="auto" w:sz="4" w:space="0"/>
              <w:left w:val="single" w:color="auto" w:sz="4" w:space="0"/>
              <w:bottom w:val="single" w:color="auto" w:sz="4" w:space="0"/>
              <w:right w:val="single" w:color="auto" w:sz="4" w:space="0"/>
            </w:tcBorders>
            <w:vAlign w:val="center"/>
          </w:tcPr>
          <w:p w14:paraId="62986846">
            <w:pPr>
              <w:rPr>
                <w:rFonts w:hint="eastAsia" w:ascii="宋体" w:hAnsi="宋体" w:cs="宋体"/>
                <w:szCs w:val="21"/>
              </w:rPr>
            </w:pP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25E1C528">
            <w:pPr>
              <w:rPr>
                <w:rFonts w:hint="eastAsia" w:ascii="宋体" w:hAnsi="宋体" w:cs="宋体"/>
                <w:szCs w:val="21"/>
              </w:rPr>
            </w:pPr>
          </w:p>
        </w:tc>
        <w:tc>
          <w:tcPr>
            <w:tcW w:w="1436" w:type="dxa"/>
            <w:tcBorders>
              <w:top w:val="single" w:color="auto" w:sz="4" w:space="0"/>
              <w:left w:val="single" w:color="auto" w:sz="4" w:space="0"/>
              <w:bottom w:val="single" w:color="auto" w:sz="4" w:space="0"/>
            </w:tcBorders>
            <w:vAlign w:val="center"/>
          </w:tcPr>
          <w:p w14:paraId="7CD83CB7">
            <w:pPr>
              <w:rPr>
                <w:rFonts w:hint="eastAsia" w:ascii="宋体" w:hAnsi="宋体" w:cs="宋体"/>
                <w:szCs w:val="21"/>
              </w:rPr>
            </w:pPr>
          </w:p>
        </w:tc>
      </w:tr>
      <w:tr w14:paraId="73224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873" w:type="dxa"/>
            <w:gridSpan w:val="2"/>
            <w:vMerge w:val="continue"/>
            <w:tcBorders>
              <w:right w:val="single" w:color="auto" w:sz="4" w:space="0"/>
            </w:tcBorders>
            <w:vAlign w:val="center"/>
          </w:tcPr>
          <w:p w14:paraId="419F1245">
            <w:pPr>
              <w:jc w:val="center"/>
              <w:rPr>
                <w:rFonts w:hint="eastAsia" w:ascii="宋体" w:hAnsi="宋体" w:cs="宋体"/>
                <w:szCs w:val="21"/>
              </w:rPr>
            </w:pP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7B1B211B">
            <w:pPr>
              <w:jc w:val="center"/>
              <w:rPr>
                <w:rFonts w:hint="eastAsia" w:ascii="宋体" w:hAnsi="宋体" w:cs="宋体"/>
                <w:szCs w:val="21"/>
              </w:rPr>
            </w:pPr>
            <w:r>
              <w:rPr>
                <w:rFonts w:hint="eastAsia" w:ascii="宋体" w:hAnsi="宋体" w:cs="宋体"/>
                <w:szCs w:val="21"/>
              </w:rPr>
              <w:t>热水器移装费</w:t>
            </w: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1681FAB3">
            <w:pPr>
              <w:rPr>
                <w:rFonts w:hint="eastAsia" w:ascii="宋体" w:hAnsi="宋体" w:cs="宋体"/>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2FB04926">
            <w:pPr>
              <w:rPr>
                <w:rFonts w:hint="eastAsia" w:ascii="宋体" w:hAnsi="宋体" w:cs="宋体"/>
                <w:szCs w:val="21"/>
              </w:rPr>
            </w:pPr>
          </w:p>
        </w:tc>
        <w:tc>
          <w:tcPr>
            <w:tcW w:w="1290" w:type="dxa"/>
            <w:gridSpan w:val="3"/>
            <w:tcBorders>
              <w:top w:val="single" w:color="auto" w:sz="4" w:space="0"/>
              <w:left w:val="single" w:color="auto" w:sz="4" w:space="0"/>
              <w:bottom w:val="single" w:color="auto" w:sz="4" w:space="0"/>
              <w:right w:val="single" w:color="auto" w:sz="4" w:space="0"/>
            </w:tcBorders>
            <w:vAlign w:val="center"/>
          </w:tcPr>
          <w:p w14:paraId="4ED56FA6">
            <w:pPr>
              <w:rPr>
                <w:rFonts w:hint="eastAsia" w:ascii="宋体" w:hAnsi="宋体" w:cs="宋体"/>
                <w:szCs w:val="21"/>
              </w:rPr>
            </w:pP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3329AF0F">
            <w:pPr>
              <w:rPr>
                <w:rFonts w:hint="eastAsia" w:ascii="宋体" w:hAnsi="宋体" w:cs="宋体"/>
                <w:szCs w:val="21"/>
              </w:rPr>
            </w:pPr>
          </w:p>
        </w:tc>
        <w:tc>
          <w:tcPr>
            <w:tcW w:w="1436" w:type="dxa"/>
            <w:tcBorders>
              <w:top w:val="single" w:color="auto" w:sz="4" w:space="0"/>
              <w:left w:val="single" w:color="auto" w:sz="4" w:space="0"/>
              <w:bottom w:val="single" w:color="auto" w:sz="4" w:space="0"/>
            </w:tcBorders>
            <w:vAlign w:val="center"/>
          </w:tcPr>
          <w:p w14:paraId="6A8ABD31">
            <w:pPr>
              <w:rPr>
                <w:rFonts w:hint="eastAsia" w:ascii="宋体" w:hAnsi="宋体" w:cs="宋体"/>
                <w:szCs w:val="21"/>
              </w:rPr>
            </w:pPr>
          </w:p>
        </w:tc>
      </w:tr>
      <w:tr w14:paraId="2A1C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873" w:type="dxa"/>
            <w:gridSpan w:val="2"/>
            <w:vMerge w:val="continue"/>
            <w:tcBorders>
              <w:right w:val="single" w:color="auto" w:sz="4" w:space="0"/>
            </w:tcBorders>
            <w:vAlign w:val="center"/>
          </w:tcPr>
          <w:p w14:paraId="5137171D">
            <w:pPr>
              <w:jc w:val="center"/>
              <w:rPr>
                <w:rFonts w:hint="eastAsia" w:ascii="宋体" w:hAnsi="宋体" w:cs="宋体"/>
                <w:szCs w:val="21"/>
              </w:rPr>
            </w:pP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5367E166">
            <w:pPr>
              <w:jc w:val="center"/>
              <w:rPr>
                <w:rFonts w:hint="eastAsia" w:ascii="宋体" w:hAnsi="宋体" w:cs="宋体"/>
                <w:szCs w:val="21"/>
              </w:rPr>
            </w:pPr>
            <w:r>
              <w:rPr>
                <w:rFonts w:hint="eastAsia" w:ascii="宋体" w:hAnsi="宋体" w:cs="宋体"/>
                <w:szCs w:val="21"/>
              </w:rPr>
              <w:t>太阳能热水器移装费</w:t>
            </w:r>
          </w:p>
        </w:tc>
        <w:tc>
          <w:tcPr>
            <w:tcW w:w="1278" w:type="dxa"/>
            <w:gridSpan w:val="2"/>
            <w:tcBorders>
              <w:top w:val="single" w:color="auto" w:sz="4" w:space="0"/>
              <w:left w:val="single" w:color="auto" w:sz="4" w:space="0"/>
              <w:bottom w:val="single" w:color="auto" w:sz="4" w:space="0"/>
              <w:right w:val="single" w:color="auto" w:sz="4" w:space="0"/>
            </w:tcBorders>
            <w:vAlign w:val="top"/>
          </w:tcPr>
          <w:p w14:paraId="5B3DF2AD">
            <w:pPr>
              <w:rPr>
                <w:rFonts w:hint="eastAsia" w:ascii="宋体" w:hAnsi="宋体" w:cs="宋体"/>
                <w:szCs w:val="21"/>
              </w:rPr>
            </w:pPr>
          </w:p>
        </w:tc>
        <w:tc>
          <w:tcPr>
            <w:tcW w:w="1269" w:type="dxa"/>
            <w:tcBorders>
              <w:top w:val="single" w:color="auto" w:sz="4" w:space="0"/>
              <w:left w:val="single" w:color="auto" w:sz="4" w:space="0"/>
              <w:bottom w:val="single" w:color="auto" w:sz="4" w:space="0"/>
              <w:right w:val="single" w:color="auto" w:sz="4" w:space="0"/>
            </w:tcBorders>
            <w:vAlign w:val="top"/>
          </w:tcPr>
          <w:p w14:paraId="023CDBDE">
            <w:pPr>
              <w:rPr>
                <w:rFonts w:hint="eastAsia" w:ascii="宋体" w:hAnsi="宋体" w:cs="宋体"/>
                <w:szCs w:val="21"/>
              </w:rPr>
            </w:pPr>
          </w:p>
        </w:tc>
        <w:tc>
          <w:tcPr>
            <w:tcW w:w="1290" w:type="dxa"/>
            <w:gridSpan w:val="3"/>
            <w:tcBorders>
              <w:top w:val="single" w:color="auto" w:sz="4" w:space="0"/>
              <w:left w:val="single" w:color="auto" w:sz="4" w:space="0"/>
              <w:bottom w:val="single" w:color="auto" w:sz="4" w:space="0"/>
              <w:right w:val="single" w:color="auto" w:sz="4" w:space="0"/>
            </w:tcBorders>
            <w:vAlign w:val="top"/>
          </w:tcPr>
          <w:p w14:paraId="212EEC9F">
            <w:pPr>
              <w:rPr>
                <w:rFonts w:hint="eastAsia" w:ascii="宋体" w:hAnsi="宋体" w:cs="宋体"/>
                <w:szCs w:val="21"/>
              </w:rPr>
            </w:pPr>
          </w:p>
        </w:tc>
        <w:tc>
          <w:tcPr>
            <w:tcW w:w="1350" w:type="dxa"/>
            <w:gridSpan w:val="2"/>
            <w:tcBorders>
              <w:top w:val="single" w:color="auto" w:sz="4" w:space="0"/>
              <w:left w:val="single" w:color="auto" w:sz="4" w:space="0"/>
              <w:bottom w:val="single" w:color="auto" w:sz="4" w:space="0"/>
              <w:right w:val="single" w:color="auto" w:sz="4" w:space="0"/>
            </w:tcBorders>
            <w:vAlign w:val="top"/>
          </w:tcPr>
          <w:p w14:paraId="1EE31644">
            <w:pPr>
              <w:rPr>
                <w:rFonts w:hint="eastAsia" w:ascii="宋体" w:hAnsi="宋体" w:cs="宋体"/>
                <w:szCs w:val="21"/>
              </w:rPr>
            </w:pPr>
          </w:p>
        </w:tc>
        <w:tc>
          <w:tcPr>
            <w:tcW w:w="1436" w:type="dxa"/>
            <w:tcBorders>
              <w:top w:val="single" w:color="auto" w:sz="4" w:space="0"/>
              <w:left w:val="single" w:color="auto" w:sz="4" w:space="0"/>
              <w:bottom w:val="single" w:color="auto" w:sz="4" w:space="0"/>
            </w:tcBorders>
            <w:vAlign w:val="top"/>
          </w:tcPr>
          <w:p w14:paraId="6A43383E">
            <w:pPr>
              <w:rPr>
                <w:rFonts w:hint="eastAsia" w:ascii="宋体" w:hAnsi="宋体" w:cs="宋体"/>
                <w:szCs w:val="21"/>
              </w:rPr>
            </w:pPr>
          </w:p>
        </w:tc>
      </w:tr>
      <w:tr w14:paraId="7110D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873" w:type="dxa"/>
            <w:gridSpan w:val="2"/>
            <w:vMerge w:val="continue"/>
            <w:tcBorders>
              <w:right w:val="single" w:color="auto" w:sz="4" w:space="0"/>
            </w:tcBorders>
            <w:vAlign w:val="center"/>
          </w:tcPr>
          <w:p w14:paraId="412F3A72">
            <w:pPr>
              <w:jc w:val="center"/>
              <w:rPr>
                <w:rFonts w:hint="eastAsia" w:ascii="宋体" w:hAnsi="宋体" w:cs="宋体"/>
                <w:b/>
                <w:bCs/>
                <w:szCs w:val="21"/>
              </w:rPr>
            </w:pP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343E5C08">
            <w:pPr>
              <w:jc w:val="center"/>
              <w:rPr>
                <w:rFonts w:hint="eastAsia" w:ascii="宋体" w:hAnsi="宋体" w:cs="宋体"/>
                <w:szCs w:val="21"/>
              </w:rPr>
            </w:pPr>
            <w:r>
              <w:rPr>
                <w:rFonts w:hint="eastAsia" w:ascii="宋体" w:hAnsi="宋体" w:cs="宋体"/>
                <w:szCs w:val="21"/>
              </w:rPr>
              <w:t>宽带网络移装费</w:t>
            </w: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513AF8B0">
            <w:pPr>
              <w:rPr>
                <w:rFonts w:hint="eastAsia" w:ascii="宋体" w:hAnsi="宋体" w:cs="宋体"/>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10E825E2">
            <w:pPr>
              <w:rPr>
                <w:rFonts w:hint="eastAsia" w:ascii="宋体" w:hAnsi="宋体" w:cs="宋体"/>
                <w:szCs w:val="21"/>
              </w:rPr>
            </w:pPr>
          </w:p>
        </w:tc>
        <w:tc>
          <w:tcPr>
            <w:tcW w:w="1290" w:type="dxa"/>
            <w:gridSpan w:val="3"/>
            <w:tcBorders>
              <w:top w:val="single" w:color="auto" w:sz="4" w:space="0"/>
              <w:left w:val="single" w:color="auto" w:sz="4" w:space="0"/>
              <w:bottom w:val="single" w:color="auto" w:sz="4" w:space="0"/>
              <w:right w:val="single" w:color="auto" w:sz="4" w:space="0"/>
            </w:tcBorders>
            <w:vAlign w:val="center"/>
          </w:tcPr>
          <w:p w14:paraId="58B5AF34">
            <w:pPr>
              <w:rPr>
                <w:rFonts w:hint="eastAsia" w:ascii="宋体" w:hAnsi="宋体" w:cs="宋体"/>
                <w:szCs w:val="21"/>
              </w:rPr>
            </w:pP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66AD4E2A">
            <w:pPr>
              <w:rPr>
                <w:rFonts w:hint="eastAsia" w:ascii="宋体" w:hAnsi="宋体" w:cs="宋体"/>
                <w:szCs w:val="21"/>
              </w:rPr>
            </w:pPr>
          </w:p>
        </w:tc>
        <w:tc>
          <w:tcPr>
            <w:tcW w:w="1436" w:type="dxa"/>
            <w:tcBorders>
              <w:top w:val="single" w:color="auto" w:sz="4" w:space="0"/>
              <w:left w:val="single" w:color="auto" w:sz="4" w:space="0"/>
              <w:bottom w:val="single" w:color="auto" w:sz="4" w:space="0"/>
            </w:tcBorders>
            <w:vAlign w:val="center"/>
          </w:tcPr>
          <w:p w14:paraId="62BF6774">
            <w:pPr>
              <w:rPr>
                <w:rFonts w:hint="eastAsia" w:ascii="宋体" w:hAnsi="宋体" w:cs="宋体"/>
                <w:szCs w:val="21"/>
              </w:rPr>
            </w:pPr>
          </w:p>
        </w:tc>
      </w:tr>
      <w:tr w14:paraId="5AB50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873" w:type="dxa"/>
            <w:gridSpan w:val="2"/>
            <w:vMerge w:val="continue"/>
            <w:tcBorders>
              <w:bottom w:val="single" w:color="auto" w:sz="4" w:space="0"/>
              <w:right w:val="single" w:color="auto" w:sz="4" w:space="0"/>
            </w:tcBorders>
            <w:vAlign w:val="center"/>
          </w:tcPr>
          <w:p w14:paraId="2A7C6EB6">
            <w:pPr>
              <w:jc w:val="center"/>
              <w:rPr>
                <w:rFonts w:hint="eastAsia" w:ascii="宋体" w:hAnsi="宋体" w:cs="宋体"/>
                <w:szCs w:val="21"/>
              </w:rPr>
            </w:pPr>
          </w:p>
        </w:tc>
        <w:tc>
          <w:tcPr>
            <w:tcW w:w="3187" w:type="dxa"/>
            <w:gridSpan w:val="3"/>
            <w:tcBorders>
              <w:top w:val="single" w:color="auto" w:sz="4" w:space="0"/>
              <w:left w:val="single" w:color="auto" w:sz="4" w:space="0"/>
              <w:bottom w:val="single" w:color="auto" w:sz="4" w:space="0"/>
              <w:right w:val="single" w:color="auto" w:sz="4" w:space="0"/>
            </w:tcBorders>
            <w:vAlign w:val="center"/>
          </w:tcPr>
          <w:p w14:paraId="266B31A0">
            <w:pPr>
              <w:jc w:val="center"/>
              <w:rPr>
                <w:rFonts w:hint="eastAsia" w:ascii="宋体" w:hAnsi="宋体" w:cs="宋体"/>
                <w:szCs w:val="21"/>
              </w:rPr>
            </w:pPr>
            <w:r>
              <w:rPr>
                <w:rFonts w:hint="eastAsia" w:ascii="宋体" w:hAnsi="宋体" w:cs="宋体"/>
                <w:szCs w:val="21"/>
              </w:rPr>
              <w:t>过渡期安置补助费</w:t>
            </w: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60B4BDF9">
            <w:pPr>
              <w:rPr>
                <w:rFonts w:hint="eastAsia" w:ascii="宋体" w:hAnsi="宋体" w:cs="宋体"/>
                <w:szCs w:val="21"/>
              </w:rPr>
            </w:pPr>
          </w:p>
        </w:tc>
        <w:tc>
          <w:tcPr>
            <w:tcW w:w="1269" w:type="dxa"/>
            <w:tcBorders>
              <w:top w:val="single" w:color="auto" w:sz="4" w:space="0"/>
              <w:left w:val="single" w:color="auto" w:sz="4" w:space="0"/>
              <w:bottom w:val="single" w:color="auto" w:sz="4" w:space="0"/>
              <w:right w:val="single" w:color="auto" w:sz="4" w:space="0"/>
            </w:tcBorders>
            <w:vAlign w:val="center"/>
          </w:tcPr>
          <w:p w14:paraId="6C46387F">
            <w:pPr>
              <w:rPr>
                <w:rFonts w:hint="eastAsia" w:ascii="宋体" w:hAnsi="宋体" w:cs="宋体"/>
                <w:szCs w:val="21"/>
              </w:rPr>
            </w:pPr>
          </w:p>
        </w:tc>
        <w:tc>
          <w:tcPr>
            <w:tcW w:w="1290" w:type="dxa"/>
            <w:gridSpan w:val="3"/>
            <w:tcBorders>
              <w:top w:val="single" w:color="auto" w:sz="4" w:space="0"/>
              <w:left w:val="single" w:color="auto" w:sz="4" w:space="0"/>
              <w:bottom w:val="single" w:color="auto" w:sz="4" w:space="0"/>
            </w:tcBorders>
            <w:vAlign w:val="center"/>
          </w:tcPr>
          <w:p w14:paraId="1493A5D1">
            <w:pPr>
              <w:rPr>
                <w:rFonts w:hint="eastAsia" w:ascii="宋体" w:hAnsi="宋体" w:cs="宋体"/>
                <w:szCs w:val="21"/>
              </w:rPr>
            </w:pPr>
          </w:p>
        </w:tc>
        <w:tc>
          <w:tcPr>
            <w:tcW w:w="1350" w:type="dxa"/>
            <w:gridSpan w:val="2"/>
            <w:tcBorders>
              <w:top w:val="single" w:color="auto" w:sz="4" w:space="0"/>
              <w:bottom w:val="single" w:color="auto" w:sz="4" w:space="0"/>
              <w:right w:val="single" w:color="auto" w:sz="4" w:space="0"/>
            </w:tcBorders>
            <w:vAlign w:val="center"/>
          </w:tcPr>
          <w:p w14:paraId="3740A06C">
            <w:pPr>
              <w:rPr>
                <w:rFonts w:hint="eastAsia" w:ascii="宋体" w:hAnsi="宋体" w:cs="宋体"/>
                <w:szCs w:val="21"/>
              </w:rPr>
            </w:pPr>
          </w:p>
        </w:tc>
        <w:tc>
          <w:tcPr>
            <w:tcW w:w="1436" w:type="dxa"/>
            <w:tcBorders>
              <w:top w:val="single" w:color="auto" w:sz="4" w:space="0"/>
              <w:left w:val="single" w:color="auto" w:sz="4" w:space="0"/>
              <w:bottom w:val="single" w:color="auto" w:sz="4" w:space="0"/>
            </w:tcBorders>
            <w:vAlign w:val="center"/>
          </w:tcPr>
          <w:p w14:paraId="6F36720F">
            <w:pPr>
              <w:rPr>
                <w:rFonts w:hint="eastAsia" w:ascii="宋体" w:hAnsi="宋体" w:cs="宋体"/>
                <w:szCs w:val="21"/>
              </w:rPr>
            </w:pPr>
          </w:p>
        </w:tc>
      </w:tr>
      <w:tr w14:paraId="01E4C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351" w:hRule="atLeast"/>
          <w:jc w:val="center"/>
        </w:trPr>
        <w:tc>
          <w:tcPr>
            <w:tcW w:w="4060" w:type="dxa"/>
            <w:gridSpan w:val="5"/>
            <w:tcBorders>
              <w:top w:val="single" w:color="auto" w:sz="4" w:space="0"/>
              <w:bottom w:val="single" w:color="auto" w:sz="4" w:space="0"/>
              <w:right w:val="single" w:color="auto" w:sz="4" w:space="0"/>
            </w:tcBorders>
            <w:vAlign w:val="center"/>
          </w:tcPr>
          <w:p w14:paraId="2F3E311B">
            <w:pPr>
              <w:jc w:val="center"/>
              <w:rPr>
                <w:rFonts w:hint="eastAsia" w:ascii="宋体" w:hAnsi="宋体" w:cs="宋体"/>
                <w:szCs w:val="21"/>
              </w:rPr>
            </w:pPr>
            <w:r>
              <w:rPr>
                <w:rFonts w:hint="eastAsia" w:ascii="宋体" w:hAnsi="宋体" w:cs="宋体"/>
                <w:szCs w:val="21"/>
              </w:rPr>
              <w:t>小计</w:t>
            </w:r>
          </w:p>
        </w:tc>
        <w:tc>
          <w:tcPr>
            <w:tcW w:w="6623" w:type="dxa"/>
            <w:gridSpan w:val="9"/>
            <w:tcBorders>
              <w:top w:val="single" w:color="auto" w:sz="4" w:space="0"/>
              <w:left w:val="single" w:color="auto" w:sz="4" w:space="0"/>
              <w:bottom w:val="single" w:color="auto" w:sz="4" w:space="0"/>
            </w:tcBorders>
            <w:vAlign w:val="center"/>
          </w:tcPr>
          <w:p w14:paraId="17D8B90A">
            <w:pPr>
              <w:rPr>
                <w:rFonts w:hint="eastAsia" w:ascii="宋体" w:hAnsi="宋体" w:cs="宋体"/>
                <w:szCs w:val="21"/>
              </w:rPr>
            </w:pPr>
            <w:r>
              <w:rPr>
                <w:rFonts w:hint="eastAsia" w:ascii="宋体" w:hAnsi="宋体" w:cs="宋体"/>
                <w:kern w:val="0"/>
                <w:sz w:val="24"/>
              </w:rPr>
              <w:t xml:space="preserve">   仟  佰   拾   万   仟   佰   拾   元  角￥</w:t>
            </w:r>
            <w:r>
              <w:rPr>
                <w:rFonts w:hint="eastAsia" w:ascii="宋体" w:hAnsi="宋体" w:cs="宋体"/>
                <w:kern w:val="0"/>
                <w:sz w:val="24"/>
                <w:u w:val="single"/>
              </w:rPr>
              <w:t xml:space="preserve">           </w:t>
            </w:r>
          </w:p>
        </w:tc>
      </w:tr>
      <w:tr w14:paraId="7CB92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61" w:hRule="atLeast"/>
          <w:jc w:val="center"/>
        </w:trPr>
        <w:tc>
          <w:tcPr>
            <w:tcW w:w="618" w:type="dxa"/>
            <w:vMerge w:val="restart"/>
            <w:tcBorders>
              <w:top w:val="single" w:color="auto" w:sz="4" w:space="0"/>
              <w:right w:val="single" w:color="auto" w:sz="4" w:space="0"/>
            </w:tcBorders>
            <w:vAlign w:val="center"/>
          </w:tcPr>
          <w:p w14:paraId="5D28001E">
            <w:pPr>
              <w:spacing w:line="240" w:lineRule="exact"/>
              <w:jc w:val="right"/>
              <w:rPr>
                <w:rFonts w:hint="eastAsia" w:ascii="宋体" w:hAnsi="宋体" w:cs="宋体"/>
                <w:szCs w:val="21"/>
              </w:rPr>
            </w:pPr>
            <w:r>
              <w:rPr>
                <w:rFonts w:hint="eastAsia" w:ascii="宋体" w:hAnsi="宋体" w:cs="宋体"/>
                <w:szCs w:val="21"/>
              </w:rPr>
              <w:t>选择补偿方式</w:t>
            </w:r>
          </w:p>
        </w:tc>
        <w:tc>
          <w:tcPr>
            <w:tcW w:w="3442" w:type="dxa"/>
            <w:gridSpan w:val="4"/>
            <w:tcBorders>
              <w:top w:val="single" w:color="auto" w:sz="4" w:space="0"/>
              <w:bottom w:val="single" w:color="auto" w:sz="4" w:space="0"/>
              <w:right w:val="single" w:color="auto" w:sz="4" w:space="0"/>
            </w:tcBorders>
            <w:vAlign w:val="center"/>
          </w:tcPr>
          <w:p w14:paraId="3331C3EA">
            <w:pPr>
              <w:jc w:val="center"/>
              <w:rPr>
                <w:rFonts w:hint="eastAsia" w:ascii="宋体" w:hAnsi="宋体" w:cs="宋体"/>
                <w:szCs w:val="21"/>
              </w:rPr>
            </w:pPr>
            <w:r>
              <w:rPr>
                <w:rFonts w:hint="eastAsia" w:ascii="宋体" w:hAnsi="宋体" w:cs="宋体"/>
                <w:szCs w:val="21"/>
              </w:rPr>
              <w:t>选择房屋置换方式</w:t>
            </w:r>
          </w:p>
        </w:tc>
        <w:tc>
          <w:tcPr>
            <w:tcW w:w="6623" w:type="dxa"/>
            <w:gridSpan w:val="9"/>
            <w:tcBorders>
              <w:top w:val="single" w:color="auto" w:sz="4" w:space="0"/>
              <w:left w:val="single" w:color="auto" w:sz="4" w:space="0"/>
              <w:bottom w:val="single" w:color="auto" w:sz="4" w:space="0"/>
            </w:tcBorders>
            <w:vAlign w:val="center"/>
          </w:tcPr>
          <w:p w14:paraId="1D2EF2C7">
            <w:pPr>
              <w:rPr>
                <w:rFonts w:hint="eastAsia" w:ascii="宋体" w:hAnsi="宋体" w:cs="宋体"/>
                <w:szCs w:val="21"/>
              </w:rPr>
            </w:pPr>
          </w:p>
        </w:tc>
      </w:tr>
      <w:tr w14:paraId="57A04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16" w:hRule="atLeast"/>
          <w:jc w:val="center"/>
        </w:trPr>
        <w:tc>
          <w:tcPr>
            <w:tcW w:w="618" w:type="dxa"/>
            <w:vMerge w:val="continue"/>
            <w:tcBorders>
              <w:right w:val="single" w:color="auto" w:sz="4" w:space="0"/>
            </w:tcBorders>
            <w:vAlign w:val="center"/>
          </w:tcPr>
          <w:p w14:paraId="1EF0915B">
            <w:pPr>
              <w:jc w:val="right"/>
              <w:rPr>
                <w:rFonts w:hint="eastAsia" w:ascii="宋体" w:hAnsi="宋体" w:cs="宋体"/>
                <w:szCs w:val="21"/>
              </w:rPr>
            </w:pPr>
          </w:p>
        </w:tc>
        <w:tc>
          <w:tcPr>
            <w:tcW w:w="3442" w:type="dxa"/>
            <w:gridSpan w:val="4"/>
            <w:tcBorders>
              <w:top w:val="single" w:color="auto" w:sz="4" w:space="0"/>
              <w:bottom w:val="single" w:color="auto" w:sz="4" w:space="0"/>
              <w:right w:val="single" w:color="auto" w:sz="4" w:space="0"/>
            </w:tcBorders>
            <w:vAlign w:val="center"/>
          </w:tcPr>
          <w:p w14:paraId="7694EDD1">
            <w:pPr>
              <w:jc w:val="center"/>
              <w:rPr>
                <w:rFonts w:hint="eastAsia" w:ascii="宋体" w:hAnsi="宋体" w:cs="宋体"/>
                <w:szCs w:val="21"/>
              </w:rPr>
            </w:pPr>
            <w:r>
              <w:rPr>
                <w:rFonts w:hint="eastAsia" w:ascii="宋体" w:hAnsi="宋体" w:cs="宋体"/>
                <w:szCs w:val="21"/>
              </w:rPr>
              <w:t>选择货币补偿方式</w:t>
            </w:r>
          </w:p>
        </w:tc>
        <w:tc>
          <w:tcPr>
            <w:tcW w:w="6623" w:type="dxa"/>
            <w:gridSpan w:val="9"/>
            <w:tcBorders>
              <w:top w:val="single" w:color="auto" w:sz="4" w:space="0"/>
              <w:left w:val="single" w:color="auto" w:sz="4" w:space="0"/>
              <w:bottom w:val="single" w:color="auto" w:sz="4" w:space="0"/>
            </w:tcBorders>
            <w:vAlign w:val="center"/>
          </w:tcPr>
          <w:p w14:paraId="3BD1D495">
            <w:pPr>
              <w:rPr>
                <w:rFonts w:hint="eastAsia" w:ascii="宋体" w:hAnsi="宋体" w:cs="宋体"/>
                <w:szCs w:val="21"/>
              </w:rPr>
            </w:pPr>
          </w:p>
        </w:tc>
      </w:tr>
      <w:tr w14:paraId="2439E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16" w:hRule="atLeast"/>
          <w:jc w:val="center"/>
        </w:trPr>
        <w:tc>
          <w:tcPr>
            <w:tcW w:w="618" w:type="dxa"/>
            <w:vMerge w:val="continue"/>
            <w:tcBorders>
              <w:right w:val="single" w:color="auto" w:sz="4" w:space="0"/>
            </w:tcBorders>
            <w:vAlign w:val="center"/>
          </w:tcPr>
          <w:p w14:paraId="599E5AFB">
            <w:pPr>
              <w:jc w:val="right"/>
              <w:rPr>
                <w:rFonts w:hint="eastAsia" w:ascii="宋体" w:hAnsi="宋体" w:cs="宋体"/>
                <w:szCs w:val="21"/>
              </w:rPr>
            </w:pPr>
          </w:p>
        </w:tc>
        <w:tc>
          <w:tcPr>
            <w:tcW w:w="3442" w:type="dxa"/>
            <w:gridSpan w:val="4"/>
            <w:tcBorders>
              <w:top w:val="single" w:color="auto" w:sz="4" w:space="0"/>
              <w:bottom w:val="single" w:color="auto" w:sz="4" w:space="0"/>
              <w:right w:val="single" w:color="auto" w:sz="4" w:space="0"/>
            </w:tcBorders>
            <w:vAlign w:val="center"/>
          </w:tcPr>
          <w:p w14:paraId="3705FDCE">
            <w:pPr>
              <w:jc w:val="center"/>
              <w:rPr>
                <w:rFonts w:hint="eastAsia" w:ascii="宋体" w:hAnsi="宋体" w:cs="宋体"/>
                <w:szCs w:val="21"/>
              </w:rPr>
            </w:pPr>
            <w:r>
              <w:rPr>
                <w:rFonts w:hint="eastAsia" w:ascii="宋体" w:hAnsi="宋体" w:cs="宋体"/>
                <w:szCs w:val="21"/>
              </w:rPr>
              <w:t>部分货币补偿加部分房屋置换方式</w:t>
            </w:r>
          </w:p>
        </w:tc>
        <w:tc>
          <w:tcPr>
            <w:tcW w:w="6623" w:type="dxa"/>
            <w:gridSpan w:val="9"/>
            <w:tcBorders>
              <w:top w:val="single" w:color="auto" w:sz="4" w:space="0"/>
              <w:left w:val="single" w:color="auto" w:sz="4" w:space="0"/>
              <w:bottom w:val="single" w:color="auto" w:sz="4" w:space="0"/>
            </w:tcBorders>
            <w:vAlign w:val="center"/>
          </w:tcPr>
          <w:p w14:paraId="7FDAB45B">
            <w:pPr>
              <w:rPr>
                <w:rFonts w:hint="eastAsia" w:ascii="宋体" w:hAnsi="宋体" w:cs="宋体"/>
                <w:szCs w:val="21"/>
              </w:rPr>
            </w:pPr>
          </w:p>
        </w:tc>
      </w:tr>
      <w:tr w14:paraId="3B31B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61" w:hRule="atLeast"/>
          <w:jc w:val="center"/>
        </w:trPr>
        <w:tc>
          <w:tcPr>
            <w:tcW w:w="4060" w:type="dxa"/>
            <w:gridSpan w:val="5"/>
            <w:tcBorders>
              <w:right w:val="single" w:color="auto" w:sz="4" w:space="0"/>
            </w:tcBorders>
            <w:vAlign w:val="center"/>
          </w:tcPr>
          <w:p w14:paraId="1CDA576E">
            <w:pPr>
              <w:jc w:val="center"/>
              <w:rPr>
                <w:rFonts w:hint="eastAsia" w:ascii="宋体" w:hAnsi="宋体" w:cs="宋体"/>
                <w:szCs w:val="21"/>
              </w:rPr>
            </w:pPr>
            <w:r>
              <w:rPr>
                <w:rFonts w:hint="eastAsia" w:ascii="宋体" w:hAnsi="宋体" w:cs="宋体"/>
                <w:szCs w:val="21"/>
              </w:rPr>
              <w:t>补偿金额合计</w:t>
            </w:r>
          </w:p>
        </w:tc>
        <w:tc>
          <w:tcPr>
            <w:tcW w:w="6623" w:type="dxa"/>
            <w:gridSpan w:val="9"/>
            <w:tcBorders>
              <w:top w:val="single" w:color="auto" w:sz="4" w:space="0"/>
              <w:left w:val="single" w:color="auto" w:sz="4" w:space="0"/>
              <w:bottom w:val="single" w:color="auto" w:sz="4" w:space="0"/>
            </w:tcBorders>
            <w:vAlign w:val="center"/>
          </w:tcPr>
          <w:p w14:paraId="0FE958AB">
            <w:pPr>
              <w:rPr>
                <w:rFonts w:hint="eastAsia" w:ascii="宋体" w:hAnsi="宋体" w:cs="宋体"/>
                <w:szCs w:val="21"/>
              </w:rPr>
            </w:pPr>
            <w:r>
              <w:rPr>
                <w:rFonts w:hint="eastAsia" w:ascii="宋体" w:hAnsi="宋体" w:cs="宋体"/>
                <w:kern w:val="0"/>
                <w:sz w:val="24"/>
              </w:rPr>
              <w:t xml:space="preserve">   仟  佰   拾   万   仟   佰   拾   元  角￥</w:t>
            </w:r>
            <w:r>
              <w:rPr>
                <w:rFonts w:hint="eastAsia" w:ascii="宋体" w:hAnsi="宋体" w:cs="宋体"/>
                <w:kern w:val="0"/>
                <w:sz w:val="24"/>
                <w:u w:val="single"/>
              </w:rPr>
              <w:t xml:space="preserve">          </w:t>
            </w:r>
            <w:r>
              <w:rPr>
                <w:rFonts w:hint="eastAsia" w:ascii="宋体" w:hAnsi="宋体" w:cs="宋体"/>
                <w:kern w:val="0"/>
                <w:sz w:val="28"/>
                <w:szCs w:val="28"/>
                <w:u w:val="single"/>
              </w:rPr>
              <w:t xml:space="preserve"> </w:t>
            </w:r>
          </w:p>
        </w:tc>
      </w:tr>
      <w:tr w14:paraId="7FA19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713" w:hRule="atLeast"/>
          <w:jc w:val="center"/>
        </w:trPr>
        <w:tc>
          <w:tcPr>
            <w:tcW w:w="10683" w:type="dxa"/>
            <w:gridSpan w:val="14"/>
            <w:tcBorders>
              <w:bottom w:val="single" w:color="auto" w:sz="4" w:space="0"/>
            </w:tcBorders>
            <w:vAlign w:val="center"/>
          </w:tcPr>
          <w:p w14:paraId="69076044">
            <w:pPr>
              <w:jc w:val="left"/>
              <w:rPr>
                <w:rFonts w:hint="eastAsia" w:ascii="宋体" w:hAnsi="宋体" w:cs="宋体"/>
                <w:spacing w:val="-11"/>
                <w:sz w:val="24"/>
              </w:rPr>
            </w:pPr>
            <w:r>
              <w:rPr>
                <w:rFonts w:hint="eastAsia" w:ascii="宋体" w:hAnsi="宋体" w:cs="宋体"/>
                <w:spacing w:val="-11"/>
                <w:sz w:val="24"/>
              </w:rPr>
              <w:t>说明：1、选择货币补偿的按惠府</w:t>
            </w:r>
            <w:r>
              <w:rPr>
                <w:rFonts w:hint="eastAsia" w:ascii="仿宋" w:hAnsi="仿宋" w:eastAsia="仿宋" w:cs="仿宋"/>
                <w:spacing w:val="-11"/>
                <w:sz w:val="24"/>
              </w:rPr>
              <w:t>〔</w:t>
            </w:r>
            <w:r>
              <w:rPr>
                <w:rFonts w:hint="eastAsia" w:ascii="宋体" w:hAnsi="宋体" w:cs="宋体"/>
                <w:spacing w:val="-11"/>
                <w:sz w:val="24"/>
              </w:rPr>
              <w:t>2017</w:t>
            </w:r>
            <w:r>
              <w:rPr>
                <w:rFonts w:hint="eastAsia" w:ascii="仿宋" w:hAnsi="仿宋" w:eastAsia="仿宋" w:cs="仿宋"/>
                <w:spacing w:val="-11"/>
                <w:sz w:val="24"/>
              </w:rPr>
              <w:t>〕</w:t>
            </w:r>
            <w:r>
              <w:rPr>
                <w:rFonts w:hint="eastAsia" w:ascii="宋体" w:hAnsi="宋体" w:cs="宋体"/>
                <w:spacing w:val="-11"/>
                <w:sz w:val="24"/>
              </w:rPr>
              <w:t>189号第四十三条、四十五条、四十六条、五十五条的规定进行计算；</w:t>
            </w:r>
          </w:p>
          <w:p w14:paraId="4C349BA6">
            <w:pPr>
              <w:ind w:firstLine="654" w:firstLineChars="300"/>
              <w:jc w:val="left"/>
              <w:rPr>
                <w:rFonts w:hint="eastAsia" w:ascii="宋体" w:hAnsi="宋体" w:cs="宋体"/>
                <w:spacing w:val="-11"/>
                <w:sz w:val="24"/>
              </w:rPr>
            </w:pPr>
            <w:r>
              <w:rPr>
                <w:rFonts w:hint="eastAsia" w:ascii="宋体" w:hAnsi="宋体" w:cs="宋体"/>
                <w:spacing w:val="-11"/>
                <w:sz w:val="24"/>
              </w:rPr>
              <w:t>2、选择房屋置换方式的按惠府</w:t>
            </w:r>
            <w:r>
              <w:rPr>
                <w:rFonts w:hint="eastAsia" w:ascii="仿宋" w:hAnsi="仿宋" w:eastAsia="仿宋" w:cs="仿宋"/>
                <w:spacing w:val="-11"/>
                <w:sz w:val="24"/>
              </w:rPr>
              <w:t>〔</w:t>
            </w:r>
            <w:r>
              <w:rPr>
                <w:rFonts w:hint="eastAsia" w:ascii="宋体" w:hAnsi="宋体" w:cs="宋体"/>
                <w:spacing w:val="-11"/>
                <w:sz w:val="24"/>
              </w:rPr>
              <w:t>2017</w:t>
            </w:r>
            <w:r>
              <w:rPr>
                <w:rFonts w:hint="eastAsia" w:ascii="仿宋" w:hAnsi="仿宋" w:eastAsia="仿宋" w:cs="仿宋"/>
                <w:spacing w:val="-11"/>
                <w:sz w:val="24"/>
              </w:rPr>
              <w:t>〕</w:t>
            </w:r>
            <w:r>
              <w:rPr>
                <w:rFonts w:hint="eastAsia" w:ascii="宋体" w:hAnsi="宋体" w:cs="宋体"/>
                <w:spacing w:val="-11"/>
                <w:sz w:val="24"/>
              </w:rPr>
              <w:t>189号第四十三条、四十五条、五十五条的规定进行计算。</w:t>
            </w:r>
          </w:p>
        </w:tc>
      </w:tr>
      <w:tr w14:paraId="410082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10696" w:type="dxa"/>
            <w:gridSpan w:val="15"/>
            <w:tcBorders>
              <w:top w:val="nil"/>
              <w:left w:val="nil"/>
              <w:bottom w:val="nil"/>
              <w:right w:val="nil"/>
            </w:tcBorders>
            <w:vAlign w:val="center"/>
          </w:tcPr>
          <w:p w14:paraId="5746EC66">
            <w:pPr>
              <w:widowControl/>
              <w:spacing w:line="720" w:lineRule="auto"/>
              <w:jc w:val="left"/>
              <w:rPr>
                <w:rFonts w:hint="eastAsia" w:ascii="宋体" w:hAnsi="宋体" w:cs="宋体"/>
                <w:spacing w:val="-14"/>
                <w:kern w:val="0"/>
                <w:sz w:val="24"/>
              </w:rPr>
            </w:pPr>
            <w:r>
              <w:rPr>
                <w:rFonts w:hint="eastAsia" w:ascii="宋体" w:hAnsi="宋体" w:cs="宋体"/>
                <w:spacing w:val="-14"/>
                <w:kern w:val="0"/>
                <w:sz w:val="24"/>
              </w:rPr>
              <w:t xml:space="preserve">村 小 组 代 表（签名、盖章）：                       村 委 会 代 表 （签名、盖章）：                         </w:t>
            </w:r>
          </w:p>
        </w:tc>
      </w:tr>
      <w:tr w14:paraId="596DB4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0" w:hRule="atLeast"/>
          <w:jc w:val="center"/>
        </w:trPr>
        <w:tc>
          <w:tcPr>
            <w:tcW w:w="10696" w:type="dxa"/>
            <w:gridSpan w:val="15"/>
            <w:tcBorders>
              <w:top w:val="nil"/>
              <w:left w:val="nil"/>
              <w:bottom w:val="nil"/>
              <w:right w:val="nil"/>
            </w:tcBorders>
            <w:vAlign w:val="center"/>
          </w:tcPr>
          <w:p w14:paraId="637934B7">
            <w:pPr>
              <w:widowControl/>
              <w:spacing w:line="720" w:lineRule="auto"/>
              <w:jc w:val="left"/>
              <w:rPr>
                <w:rFonts w:hint="eastAsia" w:ascii="宋体" w:hAnsi="宋体" w:cs="宋体"/>
                <w:spacing w:val="-14"/>
                <w:kern w:val="0"/>
                <w:sz w:val="24"/>
              </w:rPr>
            </w:pPr>
            <w:r>
              <w:rPr>
                <w:rFonts w:hint="eastAsia" w:ascii="宋体" w:hAnsi="宋体" w:cs="宋体"/>
                <w:spacing w:val="-14"/>
                <w:kern w:val="0"/>
                <w:sz w:val="24"/>
              </w:rPr>
              <w:t xml:space="preserve">国土资源所代表（签名、盖章）：                      镇 政 府 代 表  （签名、盖章）：               </w:t>
            </w:r>
          </w:p>
        </w:tc>
      </w:tr>
      <w:tr w14:paraId="0204A9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0" w:hRule="atLeast"/>
          <w:jc w:val="center"/>
        </w:trPr>
        <w:tc>
          <w:tcPr>
            <w:tcW w:w="10696" w:type="dxa"/>
            <w:gridSpan w:val="15"/>
            <w:tcBorders>
              <w:top w:val="nil"/>
              <w:left w:val="nil"/>
              <w:bottom w:val="nil"/>
              <w:right w:val="nil"/>
            </w:tcBorders>
            <w:vAlign w:val="center"/>
          </w:tcPr>
          <w:p w14:paraId="23DC762B">
            <w:pPr>
              <w:widowControl/>
              <w:spacing w:line="720" w:lineRule="auto"/>
              <w:jc w:val="left"/>
              <w:rPr>
                <w:rFonts w:hint="eastAsia" w:ascii="宋体" w:hAnsi="宋体" w:cs="宋体"/>
                <w:spacing w:val="-14"/>
                <w:kern w:val="0"/>
                <w:sz w:val="24"/>
              </w:rPr>
            </w:pPr>
            <w:r>
              <w:rPr>
                <w:rFonts w:hint="eastAsia" w:ascii="宋体" w:hAnsi="宋体" w:cs="宋体"/>
                <w:spacing w:val="-14"/>
                <w:kern w:val="0"/>
                <w:sz w:val="24"/>
              </w:rPr>
              <w:t xml:space="preserve">纪检监察部门代表（签名、盖章）：                    业  主  代  表 （签名、盖章）：            </w:t>
            </w:r>
          </w:p>
        </w:tc>
      </w:tr>
    </w:tbl>
    <w:p w14:paraId="366E6868">
      <w:pPr>
        <w:spacing w:line="520" w:lineRule="exact"/>
        <w:jc w:val="center"/>
        <w:rPr>
          <w:rFonts w:hint="eastAsia" w:ascii="宋体" w:hAnsi="宋体" w:cs="宋体"/>
          <w:sz w:val="28"/>
          <w:szCs w:val="28"/>
        </w:rPr>
      </w:pPr>
      <w:r>
        <w:br w:type="page"/>
      </w:r>
      <w:r>
        <w:rPr>
          <w:rFonts w:hint="eastAsia" w:ascii="方正小标宋_GBK" w:hAnsi="方正小标宋_GBK" w:eastAsia="方正小标宋_GBK" w:cs="方正小标宋_GBK"/>
          <w:kern w:val="0"/>
          <w:sz w:val="44"/>
          <w:szCs w:val="44"/>
        </w:rPr>
        <w:t>征地拆迁补偿款项汇总表</w:t>
      </w:r>
    </w:p>
    <w:p w14:paraId="6DF08289">
      <w:pPr>
        <w:spacing w:line="440" w:lineRule="exact"/>
        <w:jc w:val="left"/>
        <w:rPr>
          <w:rFonts w:hint="eastAsia" w:ascii="宋体" w:hAnsi="宋体" w:cs="宋体"/>
          <w:kern w:val="0"/>
          <w:sz w:val="24"/>
        </w:rPr>
      </w:pPr>
      <w:r>
        <w:rPr>
          <w:rFonts w:hint="eastAsia" w:ascii="宋体" w:hAnsi="宋体" w:cs="宋体"/>
          <w:kern w:val="0"/>
          <w:sz w:val="24"/>
        </w:rPr>
        <w:t xml:space="preserve">项目名称：                                                        NO.：            </w:t>
      </w:r>
    </w:p>
    <w:p w14:paraId="7CE30C45">
      <w:pPr>
        <w:spacing w:line="440" w:lineRule="exact"/>
        <w:jc w:val="left"/>
        <w:rPr>
          <w:rFonts w:hint="eastAsia" w:ascii="宋体" w:hAnsi="宋体" w:cs="宋体"/>
          <w:kern w:val="0"/>
          <w:sz w:val="24"/>
        </w:rPr>
      </w:pPr>
      <w:r>
        <w:rPr>
          <w:rFonts w:hint="eastAsia" w:ascii="宋体" w:hAnsi="宋体" w:cs="宋体"/>
          <w:kern w:val="0"/>
          <w:sz w:val="24"/>
        </w:rPr>
        <w:t>报送单位：                         填报人：                           年   月   日</w:t>
      </w:r>
    </w:p>
    <w:tbl>
      <w:tblPr>
        <w:tblStyle w:val="7"/>
        <w:tblW w:w="10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510"/>
        <w:gridCol w:w="1155"/>
        <w:gridCol w:w="1290"/>
        <w:gridCol w:w="1215"/>
        <w:gridCol w:w="1230"/>
        <w:gridCol w:w="1185"/>
        <w:gridCol w:w="2047"/>
      </w:tblGrid>
      <w:tr w14:paraId="7025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jc w:val="center"/>
        </w:trPr>
        <w:tc>
          <w:tcPr>
            <w:tcW w:w="1906" w:type="dxa"/>
            <w:vAlign w:val="center"/>
          </w:tcPr>
          <w:p w14:paraId="350F99C0">
            <w:pPr>
              <w:jc w:val="center"/>
              <w:rPr>
                <w:rFonts w:hint="eastAsia" w:ascii="宋体" w:hAnsi="宋体" w:cs="宋体"/>
                <w:sz w:val="24"/>
              </w:rPr>
            </w:pPr>
            <w:r>
              <w:rPr>
                <w:rFonts w:hint="eastAsia" w:ascii="宋体" w:hAnsi="宋体" w:cs="宋体"/>
                <w:spacing w:val="-11"/>
                <w:sz w:val="24"/>
              </w:rPr>
              <w:t>被征地单位    （权益人）</w:t>
            </w:r>
          </w:p>
        </w:tc>
        <w:tc>
          <w:tcPr>
            <w:tcW w:w="1665" w:type="dxa"/>
            <w:gridSpan w:val="2"/>
            <w:vAlign w:val="center"/>
          </w:tcPr>
          <w:p w14:paraId="3F931D5D">
            <w:pPr>
              <w:jc w:val="center"/>
              <w:rPr>
                <w:rFonts w:hint="eastAsia" w:ascii="宋体" w:hAnsi="宋体" w:cs="宋体"/>
                <w:sz w:val="24"/>
              </w:rPr>
            </w:pPr>
            <w:r>
              <w:rPr>
                <w:rFonts w:hint="eastAsia" w:ascii="宋体" w:hAnsi="宋体" w:cs="宋体"/>
                <w:sz w:val="24"/>
              </w:rPr>
              <w:t>补偿类别</w:t>
            </w:r>
          </w:p>
        </w:tc>
        <w:tc>
          <w:tcPr>
            <w:tcW w:w="1290" w:type="dxa"/>
            <w:vAlign w:val="center"/>
          </w:tcPr>
          <w:p w14:paraId="656ED6D0">
            <w:pPr>
              <w:jc w:val="center"/>
              <w:rPr>
                <w:rFonts w:hint="eastAsia" w:ascii="宋体" w:hAnsi="宋体" w:cs="宋体"/>
                <w:sz w:val="24"/>
              </w:rPr>
            </w:pPr>
            <w:r>
              <w:rPr>
                <w:rFonts w:hint="eastAsia" w:ascii="宋体" w:hAnsi="宋体" w:cs="宋体"/>
                <w:sz w:val="24"/>
              </w:rPr>
              <w:t>补偿表</w:t>
            </w:r>
          </w:p>
          <w:p w14:paraId="6D87072A">
            <w:pPr>
              <w:jc w:val="center"/>
              <w:rPr>
                <w:rFonts w:hint="eastAsia" w:ascii="宋体" w:hAnsi="宋体" w:cs="宋体"/>
                <w:sz w:val="24"/>
              </w:rPr>
            </w:pPr>
            <w:r>
              <w:rPr>
                <w:rFonts w:hint="eastAsia" w:ascii="宋体" w:hAnsi="宋体" w:cs="宋体"/>
                <w:sz w:val="24"/>
              </w:rPr>
              <w:t>编号</w:t>
            </w:r>
          </w:p>
        </w:tc>
        <w:tc>
          <w:tcPr>
            <w:tcW w:w="1215" w:type="dxa"/>
            <w:vAlign w:val="center"/>
          </w:tcPr>
          <w:p w14:paraId="1891D32A">
            <w:pPr>
              <w:jc w:val="center"/>
              <w:rPr>
                <w:rFonts w:hint="eastAsia" w:ascii="宋体" w:hAnsi="宋体" w:cs="宋体"/>
                <w:sz w:val="24"/>
              </w:rPr>
            </w:pPr>
            <w:r>
              <w:rPr>
                <w:rFonts w:hint="eastAsia" w:ascii="宋体" w:hAnsi="宋体" w:cs="宋体"/>
                <w:sz w:val="24"/>
              </w:rPr>
              <w:t>面积</w:t>
            </w:r>
          </w:p>
        </w:tc>
        <w:tc>
          <w:tcPr>
            <w:tcW w:w="1230" w:type="dxa"/>
            <w:vAlign w:val="center"/>
          </w:tcPr>
          <w:p w14:paraId="3219B5FD">
            <w:pPr>
              <w:jc w:val="center"/>
              <w:rPr>
                <w:rFonts w:hint="eastAsia" w:ascii="宋体" w:hAnsi="宋体" w:cs="宋体"/>
                <w:sz w:val="24"/>
              </w:rPr>
            </w:pPr>
            <w:r>
              <w:rPr>
                <w:rFonts w:hint="eastAsia" w:ascii="宋体" w:hAnsi="宋体" w:cs="宋体"/>
                <w:sz w:val="24"/>
              </w:rPr>
              <w:t>金额</w:t>
            </w:r>
          </w:p>
        </w:tc>
        <w:tc>
          <w:tcPr>
            <w:tcW w:w="1185" w:type="dxa"/>
            <w:vAlign w:val="center"/>
          </w:tcPr>
          <w:p w14:paraId="76638691">
            <w:pPr>
              <w:jc w:val="center"/>
              <w:rPr>
                <w:rFonts w:hint="eastAsia" w:ascii="宋体" w:hAnsi="宋体" w:cs="宋体"/>
                <w:sz w:val="24"/>
              </w:rPr>
            </w:pPr>
            <w:r>
              <w:rPr>
                <w:rFonts w:hint="eastAsia" w:ascii="宋体" w:hAnsi="宋体" w:cs="宋体"/>
                <w:sz w:val="24"/>
              </w:rPr>
              <w:t>补偿公示时间</w:t>
            </w:r>
          </w:p>
        </w:tc>
        <w:tc>
          <w:tcPr>
            <w:tcW w:w="2047" w:type="dxa"/>
            <w:vAlign w:val="center"/>
          </w:tcPr>
          <w:p w14:paraId="19DB1DE7">
            <w:pPr>
              <w:jc w:val="center"/>
              <w:rPr>
                <w:rFonts w:hint="eastAsia" w:ascii="宋体" w:hAnsi="宋体" w:cs="宋体"/>
                <w:sz w:val="24"/>
              </w:rPr>
            </w:pPr>
            <w:r>
              <w:rPr>
                <w:rFonts w:hint="eastAsia" w:ascii="宋体" w:hAnsi="宋体" w:cs="宋体"/>
                <w:sz w:val="24"/>
              </w:rPr>
              <w:t>补偿依据</w:t>
            </w:r>
          </w:p>
        </w:tc>
      </w:tr>
      <w:tr w14:paraId="54C8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906" w:type="dxa"/>
            <w:vAlign w:val="center"/>
          </w:tcPr>
          <w:p w14:paraId="264822E1">
            <w:pPr>
              <w:jc w:val="center"/>
              <w:rPr>
                <w:rFonts w:hint="eastAsia" w:ascii="宋体" w:hAnsi="宋体" w:cs="宋体"/>
                <w:sz w:val="28"/>
                <w:szCs w:val="28"/>
              </w:rPr>
            </w:pPr>
          </w:p>
        </w:tc>
        <w:tc>
          <w:tcPr>
            <w:tcW w:w="510" w:type="dxa"/>
            <w:vMerge w:val="restart"/>
            <w:vAlign w:val="center"/>
          </w:tcPr>
          <w:p w14:paraId="46D4998C">
            <w:pPr>
              <w:jc w:val="center"/>
              <w:rPr>
                <w:rFonts w:hint="eastAsia" w:ascii="宋体" w:hAnsi="宋体" w:cs="宋体"/>
                <w:sz w:val="24"/>
              </w:rPr>
            </w:pPr>
            <w:r>
              <w:rPr>
                <w:rFonts w:hint="eastAsia" w:ascii="宋体" w:hAnsi="宋体" w:cs="宋体"/>
                <w:sz w:val="24"/>
              </w:rPr>
              <w:t>集体土地</w:t>
            </w:r>
          </w:p>
        </w:tc>
        <w:tc>
          <w:tcPr>
            <w:tcW w:w="1155" w:type="dxa"/>
            <w:vAlign w:val="center"/>
          </w:tcPr>
          <w:p w14:paraId="230B805B">
            <w:pPr>
              <w:jc w:val="center"/>
              <w:rPr>
                <w:rFonts w:hint="eastAsia" w:ascii="宋体" w:hAnsi="宋体" w:cs="宋体"/>
                <w:sz w:val="28"/>
                <w:szCs w:val="28"/>
              </w:rPr>
            </w:pPr>
          </w:p>
        </w:tc>
        <w:tc>
          <w:tcPr>
            <w:tcW w:w="1290" w:type="dxa"/>
            <w:vAlign w:val="center"/>
          </w:tcPr>
          <w:p w14:paraId="1431C76E">
            <w:pPr>
              <w:jc w:val="center"/>
              <w:rPr>
                <w:rFonts w:hint="eastAsia" w:ascii="宋体" w:hAnsi="宋体" w:cs="宋体"/>
                <w:sz w:val="28"/>
                <w:szCs w:val="28"/>
              </w:rPr>
            </w:pPr>
          </w:p>
        </w:tc>
        <w:tc>
          <w:tcPr>
            <w:tcW w:w="1215" w:type="dxa"/>
            <w:vAlign w:val="center"/>
          </w:tcPr>
          <w:p w14:paraId="6D7ED983">
            <w:pPr>
              <w:jc w:val="center"/>
              <w:rPr>
                <w:rFonts w:hint="eastAsia" w:ascii="宋体" w:hAnsi="宋体" w:cs="宋体"/>
                <w:sz w:val="28"/>
                <w:szCs w:val="28"/>
              </w:rPr>
            </w:pPr>
          </w:p>
        </w:tc>
        <w:tc>
          <w:tcPr>
            <w:tcW w:w="1230" w:type="dxa"/>
            <w:vAlign w:val="center"/>
          </w:tcPr>
          <w:p w14:paraId="02EBF1F2">
            <w:pPr>
              <w:jc w:val="center"/>
              <w:rPr>
                <w:rFonts w:hint="eastAsia" w:ascii="宋体" w:hAnsi="宋体" w:cs="宋体"/>
                <w:sz w:val="28"/>
                <w:szCs w:val="28"/>
              </w:rPr>
            </w:pPr>
          </w:p>
        </w:tc>
        <w:tc>
          <w:tcPr>
            <w:tcW w:w="1185" w:type="dxa"/>
            <w:vAlign w:val="center"/>
          </w:tcPr>
          <w:p w14:paraId="125566BC">
            <w:pPr>
              <w:jc w:val="center"/>
              <w:rPr>
                <w:rFonts w:hint="eastAsia" w:ascii="宋体" w:hAnsi="宋体" w:cs="宋体"/>
                <w:sz w:val="28"/>
                <w:szCs w:val="28"/>
              </w:rPr>
            </w:pPr>
          </w:p>
        </w:tc>
        <w:tc>
          <w:tcPr>
            <w:tcW w:w="2047" w:type="dxa"/>
            <w:vAlign w:val="center"/>
          </w:tcPr>
          <w:p w14:paraId="6648FAB5">
            <w:pPr>
              <w:jc w:val="center"/>
              <w:rPr>
                <w:rFonts w:hint="eastAsia" w:ascii="宋体" w:hAnsi="宋体" w:cs="宋体"/>
                <w:sz w:val="28"/>
                <w:szCs w:val="28"/>
              </w:rPr>
            </w:pPr>
          </w:p>
        </w:tc>
      </w:tr>
      <w:tr w14:paraId="6EE7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183B054">
            <w:pPr>
              <w:jc w:val="center"/>
              <w:rPr>
                <w:rFonts w:hint="eastAsia" w:ascii="宋体" w:hAnsi="宋体" w:cs="宋体"/>
                <w:sz w:val="28"/>
                <w:szCs w:val="28"/>
              </w:rPr>
            </w:pPr>
          </w:p>
        </w:tc>
        <w:tc>
          <w:tcPr>
            <w:tcW w:w="510" w:type="dxa"/>
            <w:vMerge w:val="continue"/>
            <w:vAlign w:val="center"/>
          </w:tcPr>
          <w:p w14:paraId="4485F9E0">
            <w:pPr>
              <w:jc w:val="center"/>
              <w:rPr>
                <w:rFonts w:hint="eastAsia" w:ascii="宋体" w:hAnsi="宋体" w:cs="宋体"/>
                <w:sz w:val="28"/>
                <w:szCs w:val="28"/>
              </w:rPr>
            </w:pPr>
          </w:p>
        </w:tc>
        <w:tc>
          <w:tcPr>
            <w:tcW w:w="1155" w:type="dxa"/>
            <w:vAlign w:val="center"/>
          </w:tcPr>
          <w:p w14:paraId="1293820A">
            <w:pPr>
              <w:jc w:val="center"/>
              <w:rPr>
                <w:rFonts w:hint="eastAsia" w:ascii="宋体" w:hAnsi="宋体" w:cs="宋体"/>
                <w:sz w:val="28"/>
                <w:szCs w:val="28"/>
              </w:rPr>
            </w:pPr>
          </w:p>
        </w:tc>
        <w:tc>
          <w:tcPr>
            <w:tcW w:w="1290" w:type="dxa"/>
            <w:vAlign w:val="center"/>
          </w:tcPr>
          <w:p w14:paraId="43806399">
            <w:pPr>
              <w:jc w:val="center"/>
              <w:rPr>
                <w:rFonts w:hint="eastAsia" w:ascii="宋体" w:hAnsi="宋体" w:cs="宋体"/>
                <w:sz w:val="28"/>
                <w:szCs w:val="28"/>
              </w:rPr>
            </w:pPr>
          </w:p>
        </w:tc>
        <w:tc>
          <w:tcPr>
            <w:tcW w:w="1215" w:type="dxa"/>
            <w:vAlign w:val="center"/>
          </w:tcPr>
          <w:p w14:paraId="59D1F21D">
            <w:pPr>
              <w:jc w:val="center"/>
              <w:rPr>
                <w:rFonts w:hint="eastAsia" w:ascii="宋体" w:hAnsi="宋体" w:cs="宋体"/>
                <w:sz w:val="28"/>
                <w:szCs w:val="28"/>
              </w:rPr>
            </w:pPr>
          </w:p>
        </w:tc>
        <w:tc>
          <w:tcPr>
            <w:tcW w:w="1230" w:type="dxa"/>
            <w:vAlign w:val="center"/>
          </w:tcPr>
          <w:p w14:paraId="01BE3CC1">
            <w:pPr>
              <w:jc w:val="center"/>
              <w:rPr>
                <w:rFonts w:hint="eastAsia" w:ascii="宋体" w:hAnsi="宋体" w:cs="宋体"/>
                <w:sz w:val="28"/>
                <w:szCs w:val="28"/>
              </w:rPr>
            </w:pPr>
          </w:p>
        </w:tc>
        <w:tc>
          <w:tcPr>
            <w:tcW w:w="1185" w:type="dxa"/>
            <w:vAlign w:val="center"/>
          </w:tcPr>
          <w:p w14:paraId="1AAB74EE">
            <w:pPr>
              <w:jc w:val="center"/>
              <w:rPr>
                <w:rFonts w:hint="eastAsia" w:ascii="宋体" w:hAnsi="宋体" w:cs="宋体"/>
                <w:sz w:val="28"/>
                <w:szCs w:val="28"/>
              </w:rPr>
            </w:pPr>
          </w:p>
        </w:tc>
        <w:tc>
          <w:tcPr>
            <w:tcW w:w="2047" w:type="dxa"/>
            <w:vAlign w:val="center"/>
          </w:tcPr>
          <w:p w14:paraId="4347DAA4">
            <w:pPr>
              <w:jc w:val="center"/>
              <w:rPr>
                <w:rFonts w:hint="eastAsia" w:ascii="宋体" w:hAnsi="宋体" w:cs="宋体"/>
                <w:sz w:val="28"/>
                <w:szCs w:val="28"/>
              </w:rPr>
            </w:pPr>
          </w:p>
        </w:tc>
      </w:tr>
      <w:tr w14:paraId="3AF9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10E2C24">
            <w:pPr>
              <w:jc w:val="center"/>
              <w:rPr>
                <w:rFonts w:hint="eastAsia" w:ascii="宋体" w:hAnsi="宋体" w:cs="宋体"/>
                <w:sz w:val="28"/>
                <w:szCs w:val="28"/>
              </w:rPr>
            </w:pPr>
          </w:p>
        </w:tc>
        <w:tc>
          <w:tcPr>
            <w:tcW w:w="510" w:type="dxa"/>
            <w:vMerge w:val="continue"/>
            <w:vAlign w:val="center"/>
          </w:tcPr>
          <w:p w14:paraId="491D6795">
            <w:pPr>
              <w:jc w:val="center"/>
              <w:rPr>
                <w:rFonts w:hint="eastAsia" w:ascii="宋体" w:hAnsi="宋体" w:cs="宋体"/>
                <w:sz w:val="28"/>
                <w:szCs w:val="28"/>
              </w:rPr>
            </w:pPr>
          </w:p>
        </w:tc>
        <w:tc>
          <w:tcPr>
            <w:tcW w:w="1155" w:type="dxa"/>
            <w:vAlign w:val="center"/>
          </w:tcPr>
          <w:p w14:paraId="36B361EA">
            <w:pPr>
              <w:jc w:val="center"/>
              <w:rPr>
                <w:rFonts w:hint="eastAsia" w:ascii="宋体" w:hAnsi="宋体" w:cs="宋体"/>
                <w:sz w:val="28"/>
                <w:szCs w:val="28"/>
              </w:rPr>
            </w:pPr>
          </w:p>
        </w:tc>
        <w:tc>
          <w:tcPr>
            <w:tcW w:w="1290" w:type="dxa"/>
            <w:vAlign w:val="center"/>
          </w:tcPr>
          <w:p w14:paraId="2737E10E">
            <w:pPr>
              <w:jc w:val="center"/>
              <w:rPr>
                <w:rFonts w:hint="eastAsia" w:ascii="宋体" w:hAnsi="宋体" w:cs="宋体"/>
                <w:sz w:val="28"/>
                <w:szCs w:val="28"/>
              </w:rPr>
            </w:pPr>
          </w:p>
        </w:tc>
        <w:tc>
          <w:tcPr>
            <w:tcW w:w="1215" w:type="dxa"/>
            <w:vAlign w:val="center"/>
          </w:tcPr>
          <w:p w14:paraId="3FA1C948">
            <w:pPr>
              <w:jc w:val="center"/>
              <w:rPr>
                <w:rFonts w:hint="eastAsia" w:ascii="宋体" w:hAnsi="宋体" w:cs="宋体"/>
                <w:sz w:val="28"/>
                <w:szCs w:val="28"/>
              </w:rPr>
            </w:pPr>
          </w:p>
        </w:tc>
        <w:tc>
          <w:tcPr>
            <w:tcW w:w="1230" w:type="dxa"/>
            <w:vAlign w:val="center"/>
          </w:tcPr>
          <w:p w14:paraId="720DF2C0">
            <w:pPr>
              <w:jc w:val="center"/>
              <w:rPr>
                <w:rFonts w:hint="eastAsia" w:ascii="宋体" w:hAnsi="宋体" w:cs="宋体"/>
                <w:sz w:val="28"/>
                <w:szCs w:val="28"/>
              </w:rPr>
            </w:pPr>
          </w:p>
        </w:tc>
        <w:tc>
          <w:tcPr>
            <w:tcW w:w="1185" w:type="dxa"/>
            <w:vAlign w:val="center"/>
          </w:tcPr>
          <w:p w14:paraId="6E926BFF">
            <w:pPr>
              <w:jc w:val="center"/>
              <w:rPr>
                <w:rFonts w:hint="eastAsia" w:ascii="宋体" w:hAnsi="宋体" w:cs="宋体"/>
                <w:sz w:val="28"/>
                <w:szCs w:val="28"/>
              </w:rPr>
            </w:pPr>
          </w:p>
        </w:tc>
        <w:tc>
          <w:tcPr>
            <w:tcW w:w="2047" w:type="dxa"/>
            <w:vAlign w:val="center"/>
          </w:tcPr>
          <w:p w14:paraId="78DA8A1C">
            <w:pPr>
              <w:jc w:val="center"/>
              <w:rPr>
                <w:rFonts w:hint="eastAsia" w:ascii="宋体" w:hAnsi="宋体" w:cs="宋体"/>
                <w:sz w:val="28"/>
                <w:szCs w:val="28"/>
              </w:rPr>
            </w:pPr>
          </w:p>
        </w:tc>
      </w:tr>
      <w:tr w14:paraId="1FFE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C8AEBDC">
            <w:pPr>
              <w:jc w:val="center"/>
              <w:rPr>
                <w:rFonts w:hint="eastAsia" w:ascii="宋体" w:hAnsi="宋体" w:cs="宋体"/>
                <w:sz w:val="28"/>
                <w:szCs w:val="28"/>
              </w:rPr>
            </w:pPr>
          </w:p>
        </w:tc>
        <w:tc>
          <w:tcPr>
            <w:tcW w:w="510" w:type="dxa"/>
            <w:vMerge w:val="continue"/>
            <w:vAlign w:val="center"/>
          </w:tcPr>
          <w:p w14:paraId="1324AB33">
            <w:pPr>
              <w:jc w:val="center"/>
              <w:rPr>
                <w:rFonts w:hint="eastAsia" w:ascii="宋体" w:hAnsi="宋体" w:cs="宋体"/>
                <w:sz w:val="28"/>
                <w:szCs w:val="28"/>
              </w:rPr>
            </w:pPr>
          </w:p>
        </w:tc>
        <w:tc>
          <w:tcPr>
            <w:tcW w:w="1155" w:type="dxa"/>
            <w:vAlign w:val="center"/>
          </w:tcPr>
          <w:p w14:paraId="30E0D697">
            <w:pPr>
              <w:jc w:val="center"/>
              <w:rPr>
                <w:rFonts w:hint="eastAsia" w:ascii="宋体" w:hAnsi="宋体" w:cs="宋体"/>
                <w:sz w:val="28"/>
                <w:szCs w:val="28"/>
              </w:rPr>
            </w:pPr>
          </w:p>
        </w:tc>
        <w:tc>
          <w:tcPr>
            <w:tcW w:w="1290" w:type="dxa"/>
            <w:vAlign w:val="center"/>
          </w:tcPr>
          <w:p w14:paraId="11196E60">
            <w:pPr>
              <w:jc w:val="center"/>
              <w:rPr>
                <w:rFonts w:hint="eastAsia" w:ascii="宋体" w:hAnsi="宋体" w:cs="宋体"/>
                <w:sz w:val="28"/>
                <w:szCs w:val="28"/>
              </w:rPr>
            </w:pPr>
          </w:p>
        </w:tc>
        <w:tc>
          <w:tcPr>
            <w:tcW w:w="1215" w:type="dxa"/>
            <w:vAlign w:val="center"/>
          </w:tcPr>
          <w:p w14:paraId="00963C6C">
            <w:pPr>
              <w:jc w:val="center"/>
              <w:rPr>
                <w:rFonts w:hint="eastAsia" w:ascii="宋体" w:hAnsi="宋体" w:cs="宋体"/>
                <w:sz w:val="28"/>
                <w:szCs w:val="28"/>
              </w:rPr>
            </w:pPr>
          </w:p>
        </w:tc>
        <w:tc>
          <w:tcPr>
            <w:tcW w:w="1230" w:type="dxa"/>
            <w:vAlign w:val="center"/>
          </w:tcPr>
          <w:p w14:paraId="787FA07A">
            <w:pPr>
              <w:jc w:val="center"/>
              <w:rPr>
                <w:rFonts w:hint="eastAsia" w:ascii="宋体" w:hAnsi="宋体" w:cs="宋体"/>
                <w:sz w:val="28"/>
                <w:szCs w:val="28"/>
              </w:rPr>
            </w:pPr>
          </w:p>
        </w:tc>
        <w:tc>
          <w:tcPr>
            <w:tcW w:w="1185" w:type="dxa"/>
            <w:vAlign w:val="center"/>
          </w:tcPr>
          <w:p w14:paraId="3A206561">
            <w:pPr>
              <w:jc w:val="center"/>
              <w:rPr>
                <w:rFonts w:hint="eastAsia" w:ascii="宋体" w:hAnsi="宋体" w:cs="宋体"/>
                <w:sz w:val="28"/>
                <w:szCs w:val="28"/>
              </w:rPr>
            </w:pPr>
          </w:p>
        </w:tc>
        <w:tc>
          <w:tcPr>
            <w:tcW w:w="2047" w:type="dxa"/>
            <w:vAlign w:val="center"/>
          </w:tcPr>
          <w:p w14:paraId="1AD2C304">
            <w:pPr>
              <w:jc w:val="center"/>
              <w:rPr>
                <w:rFonts w:hint="eastAsia" w:ascii="宋体" w:hAnsi="宋体" w:cs="宋体"/>
                <w:sz w:val="28"/>
                <w:szCs w:val="28"/>
              </w:rPr>
            </w:pPr>
          </w:p>
        </w:tc>
      </w:tr>
      <w:tr w14:paraId="031A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0A0D0F7">
            <w:pPr>
              <w:jc w:val="center"/>
              <w:rPr>
                <w:rFonts w:hint="eastAsia" w:ascii="宋体" w:hAnsi="宋体" w:cs="宋体"/>
                <w:sz w:val="28"/>
                <w:szCs w:val="28"/>
              </w:rPr>
            </w:pPr>
            <w:r>
              <w:rPr>
                <w:rFonts w:hint="eastAsia" w:ascii="宋体" w:hAnsi="宋体" w:cs="宋体"/>
                <w:sz w:val="28"/>
                <w:szCs w:val="28"/>
              </w:rPr>
              <w:t>小计</w:t>
            </w:r>
          </w:p>
        </w:tc>
        <w:tc>
          <w:tcPr>
            <w:tcW w:w="8632" w:type="dxa"/>
            <w:gridSpan w:val="7"/>
            <w:vAlign w:val="center"/>
          </w:tcPr>
          <w:p w14:paraId="03ABCF70">
            <w:pPr>
              <w:ind w:firstLine="560" w:firstLineChars="200"/>
              <w:rPr>
                <w:rFonts w:hint="eastAsia" w:ascii="宋体" w:hAnsi="宋体" w:cs="宋体"/>
                <w:sz w:val="28"/>
                <w:szCs w:val="28"/>
              </w:rPr>
            </w:pPr>
            <w:r>
              <w:rPr>
                <w:rFonts w:hint="eastAsia" w:ascii="宋体" w:hAnsi="宋体" w:cs="宋体"/>
                <w:kern w:val="0"/>
                <w:sz w:val="28"/>
                <w:szCs w:val="28"/>
              </w:rPr>
              <w:t>仟  佰   拾   万   仟   佰    拾    元  ￥</w:t>
            </w:r>
            <w:r>
              <w:rPr>
                <w:rFonts w:hint="eastAsia" w:ascii="宋体" w:hAnsi="宋体" w:cs="宋体"/>
                <w:kern w:val="0"/>
                <w:sz w:val="28"/>
                <w:szCs w:val="28"/>
                <w:u w:val="single"/>
              </w:rPr>
              <w:t xml:space="preserve">             </w:t>
            </w:r>
          </w:p>
        </w:tc>
      </w:tr>
      <w:tr w14:paraId="7B03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EC197F8">
            <w:pPr>
              <w:jc w:val="center"/>
              <w:rPr>
                <w:rFonts w:hint="eastAsia" w:ascii="宋体" w:hAnsi="宋体" w:cs="宋体"/>
                <w:sz w:val="28"/>
                <w:szCs w:val="28"/>
              </w:rPr>
            </w:pPr>
          </w:p>
        </w:tc>
        <w:tc>
          <w:tcPr>
            <w:tcW w:w="510" w:type="dxa"/>
            <w:vMerge w:val="restart"/>
            <w:vAlign w:val="center"/>
          </w:tcPr>
          <w:p w14:paraId="6AD4F9FA">
            <w:pPr>
              <w:spacing w:line="240" w:lineRule="exact"/>
              <w:jc w:val="center"/>
              <w:rPr>
                <w:rFonts w:hint="eastAsia" w:ascii="宋体" w:hAnsi="宋体" w:cs="宋体"/>
                <w:sz w:val="28"/>
                <w:szCs w:val="28"/>
              </w:rPr>
            </w:pPr>
            <w:r>
              <w:rPr>
                <w:rFonts w:hint="eastAsia" w:ascii="宋体" w:hAnsi="宋体" w:cs="宋体"/>
                <w:sz w:val="24"/>
              </w:rPr>
              <w:t>地上附着物和青苗</w:t>
            </w:r>
          </w:p>
        </w:tc>
        <w:tc>
          <w:tcPr>
            <w:tcW w:w="1155" w:type="dxa"/>
            <w:vAlign w:val="center"/>
          </w:tcPr>
          <w:p w14:paraId="7F96D0F6">
            <w:pPr>
              <w:jc w:val="center"/>
              <w:rPr>
                <w:rFonts w:hint="eastAsia" w:ascii="宋体" w:hAnsi="宋体" w:cs="宋体"/>
                <w:sz w:val="28"/>
                <w:szCs w:val="28"/>
              </w:rPr>
            </w:pPr>
          </w:p>
        </w:tc>
        <w:tc>
          <w:tcPr>
            <w:tcW w:w="1290" w:type="dxa"/>
            <w:vAlign w:val="center"/>
          </w:tcPr>
          <w:p w14:paraId="21446728">
            <w:pPr>
              <w:jc w:val="center"/>
              <w:rPr>
                <w:rFonts w:hint="eastAsia" w:ascii="宋体" w:hAnsi="宋体" w:cs="宋体"/>
                <w:sz w:val="28"/>
                <w:szCs w:val="28"/>
              </w:rPr>
            </w:pPr>
          </w:p>
        </w:tc>
        <w:tc>
          <w:tcPr>
            <w:tcW w:w="1215" w:type="dxa"/>
            <w:vAlign w:val="center"/>
          </w:tcPr>
          <w:p w14:paraId="0086BBF3">
            <w:pPr>
              <w:jc w:val="center"/>
              <w:rPr>
                <w:rFonts w:hint="eastAsia" w:ascii="宋体" w:hAnsi="宋体" w:cs="宋体"/>
                <w:sz w:val="28"/>
                <w:szCs w:val="28"/>
              </w:rPr>
            </w:pPr>
          </w:p>
        </w:tc>
        <w:tc>
          <w:tcPr>
            <w:tcW w:w="1230" w:type="dxa"/>
            <w:vAlign w:val="center"/>
          </w:tcPr>
          <w:p w14:paraId="6503C790">
            <w:pPr>
              <w:jc w:val="center"/>
              <w:rPr>
                <w:rFonts w:hint="eastAsia" w:ascii="宋体" w:hAnsi="宋体" w:cs="宋体"/>
                <w:sz w:val="28"/>
                <w:szCs w:val="28"/>
              </w:rPr>
            </w:pPr>
          </w:p>
        </w:tc>
        <w:tc>
          <w:tcPr>
            <w:tcW w:w="1185" w:type="dxa"/>
            <w:vAlign w:val="center"/>
          </w:tcPr>
          <w:p w14:paraId="710DE04D">
            <w:pPr>
              <w:jc w:val="center"/>
              <w:rPr>
                <w:rFonts w:hint="eastAsia" w:ascii="宋体" w:hAnsi="宋体" w:cs="宋体"/>
                <w:sz w:val="28"/>
                <w:szCs w:val="28"/>
              </w:rPr>
            </w:pPr>
          </w:p>
        </w:tc>
        <w:tc>
          <w:tcPr>
            <w:tcW w:w="2047" w:type="dxa"/>
            <w:vAlign w:val="center"/>
          </w:tcPr>
          <w:p w14:paraId="68BFCD65">
            <w:pPr>
              <w:jc w:val="center"/>
              <w:rPr>
                <w:rFonts w:hint="eastAsia" w:ascii="宋体" w:hAnsi="宋体" w:cs="宋体"/>
                <w:sz w:val="28"/>
                <w:szCs w:val="28"/>
              </w:rPr>
            </w:pPr>
          </w:p>
        </w:tc>
      </w:tr>
      <w:tr w14:paraId="08FC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1A0DFBE">
            <w:pPr>
              <w:jc w:val="center"/>
              <w:rPr>
                <w:rFonts w:hint="eastAsia" w:ascii="宋体" w:hAnsi="宋体" w:cs="宋体"/>
                <w:sz w:val="28"/>
                <w:szCs w:val="28"/>
              </w:rPr>
            </w:pPr>
          </w:p>
        </w:tc>
        <w:tc>
          <w:tcPr>
            <w:tcW w:w="510" w:type="dxa"/>
            <w:vMerge w:val="continue"/>
            <w:vAlign w:val="center"/>
          </w:tcPr>
          <w:p w14:paraId="1EE0413B">
            <w:pPr>
              <w:jc w:val="center"/>
              <w:rPr>
                <w:rFonts w:hint="eastAsia" w:ascii="宋体" w:hAnsi="宋体" w:cs="宋体"/>
                <w:sz w:val="28"/>
                <w:szCs w:val="28"/>
              </w:rPr>
            </w:pPr>
          </w:p>
        </w:tc>
        <w:tc>
          <w:tcPr>
            <w:tcW w:w="1155" w:type="dxa"/>
            <w:vAlign w:val="center"/>
          </w:tcPr>
          <w:p w14:paraId="6F0EC146">
            <w:pPr>
              <w:jc w:val="center"/>
              <w:rPr>
                <w:rFonts w:hint="eastAsia" w:ascii="宋体" w:hAnsi="宋体" w:cs="宋体"/>
                <w:sz w:val="28"/>
                <w:szCs w:val="28"/>
              </w:rPr>
            </w:pPr>
          </w:p>
        </w:tc>
        <w:tc>
          <w:tcPr>
            <w:tcW w:w="1290" w:type="dxa"/>
            <w:vAlign w:val="center"/>
          </w:tcPr>
          <w:p w14:paraId="3C6C7F26">
            <w:pPr>
              <w:jc w:val="center"/>
              <w:rPr>
                <w:rFonts w:hint="eastAsia" w:ascii="宋体" w:hAnsi="宋体" w:cs="宋体"/>
                <w:sz w:val="28"/>
                <w:szCs w:val="28"/>
              </w:rPr>
            </w:pPr>
          </w:p>
        </w:tc>
        <w:tc>
          <w:tcPr>
            <w:tcW w:w="1215" w:type="dxa"/>
            <w:vAlign w:val="center"/>
          </w:tcPr>
          <w:p w14:paraId="11490740">
            <w:pPr>
              <w:jc w:val="center"/>
              <w:rPr>
                <w:rFonts w:hint="eastAsia" w:ascii="宋体" w:hAnsi="宋体" w:cs="宋体"/>
                <w:sz w:val="28"/>
                <w:szCs w:val="28"/>
              </w:rPr>
            </w:pPr>
          </w:p>
        </w:tc>
        <w:tc>
          <w:tcPr>
            <w:tcW w:w="1230" w:type="dxa"/>
            <w:vAlign w:val="center"/>
          </w:tcPr>
          <w:p w14:paraId="473A6D70">
            <w:pPr>
              <w:jc w:val="center"/>
              <w:rPr>
                <w:rFonts w:hint="eastAsia" w:ascii="宋体" w:hAnsi="宋体" w:cs="宋体"/>
                <w:sz w:val="28"/>
                <w:szCs w:val="28"/>
              </w:rPr>
            </w:pPr>
          </w:p>
        </w:tc>
        <w:tc>
          <w:tcPr>
            <w:tcW w:w="1185" w:type="dxa"/>
            <w:vAlign w:val="center"/>
          </w:tcPr>
          <w:p w14:paraId="311148B7">
            <w:pPr>
              <w:jc w:val="center"/>
              <w:rPr>
                <w:rFonts w:hint="eastAsia" w:ascii="宋体" w:hAnsi="宋体" w:cs="宋体"/>
                <w:sz w:val="28"/>
                <w:szCs w:val="28"/>
              </w:rPr>
            </w:pPr>
          </w:p>
        </w:tc>
        <w:tc>
          <w:tcPr>
            <w:tcW w:w="2047" w:type="dxa"/>
            <w:vAlign w:val="center"/>
          </w:tcPr>
          <w:p w14:paraId="2E1230AD">
            <w:pPr>
              <w:jc w:val="center"/>
              <w:rPr>
                <w:rFonts w:hint="eastAsia" w:ascii="宋体" w:hAnsi="宋体" w:cs="宋体"/>
                <w:sz w:val="28"/>
                <w:szCs w:val="28"/>
              </w:rPr>
            </w:pPr>
          </w:p>
        </w:tc>
      </w:tr>
      <w:tr w14:paraId="1F1B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92C8F2D">
            <w:pPr>
              <w:jc w:val="center"/>
              <w:rPr>
                <w:rFonts w:hint="eastAsia" w:ascii="宋体" w:hAnsi="宋体" w:cs="宋体"/>
                <w:sz w:val="28"/>
                <w:szCs w:val="28"/>
              </w:rPr>
            </w:pPr>
          </w:p>
        </w:tc>
        <w:tc>
          <w:tcPr>
            <w:tcW w:w="510" w:type="dxa"/>
            <w:vMerge w:val="continue"/>
            <w:vAlign w:val="center"/>
          </w:tcPr>
          <w:p w14:paraId="04ED4F37">
            <w:pPr>
              <w:jc w:val="center"/>
              <w:rPr>
                <w:rFonts w:hint="eastAsia" w:ascii="宋体" w:hAnsi="宋体" w:cs="宋体"/>
                <w:sz w:val="28"/>
                <w:szCs w:val="28"/>
              </w:rPr>
            </w:pPr>
          </w:p>
        </w:tc>
        <w:tc>
          <w:tcPr>
            <w:tcW w:w="1155" w:type="dxa"/>
            <w:vAlign w:val="center"/>
          </w:tcPr>
          <w:p w14:paraId="6FB62F2D">
            <w:pPr>
              <w:jc w:val="center"/>
              <w:rPr>
                <w:rFonts w:hint="eastAsia" w:ascii="宋体" w:hAnsi="宋体" w:cs="宋体"/>
                <w:sz w:val="28"/>
                <w:szCs w:val="28"/>
              </w:rPr>
            </w:pPr>
          </w:p>
        </w:tc>
        <w:tc>
          <w:tcPr>
            <w:tcW w:w="1290" w:type="dxa"/>
            <w:vAlign w:val="center"/>
          </w:tcPr>
          <w:p w14:paraId="041CBCA8">
            <w:pPr>
              <w:jc w:val="center"/>
              <w:rPr>
                <w:rFonts w:hint="eastAsia" w:ascii="宋体" w:hAnsi="宋体" w:cs="宋体"/>
                <w:sz w:val="28"/>
                <w:szCs w:val="28"/>
              </w:rPr>
            </w:pPr>
          </w:p>
        </w:tc>
        <w:tc>
          <w:tcPr>
            <w:tcW w:w="1215" w:type="dxa"/>
            <w:vAlign w:val="center"/>
          </w:tcPr>
          <w:p w14:paraId="7BA5E06F">
            <w:pPr>
              <w:jc w:val="center"/>
              <w:rPr>
                <w:rFonts w:hint="eastAsia" w:ascii="宋体" w:hAnsi="宋体" w:cs="宋体"/>
                <w:sz w:val="28"/>
                <w:szCs w:val="28"/>
              </w:rPr>
            </w:pPr>
          </w:p>
        </w:tc>
        <w:tc>
          <w:tcPr>
            <w:tcW w:w="1230" w:type="dxa"/>
            <w:vAlign w:val="center"/>
          </w:tcPr>
          <w:p w14:paraId="26C898C0">
            <w:pPr>
              <w:jc w:val="center"/>
              <w:rPr>
                <w:rFonts w:hint="eastAsia" w:ascii="宋体" w:hAnsi="宋体" w:cs="宋体"/>
                <w:sz w:val="28"/>
                <w:szCs w:val="28"/>
              </w:rPr>
            </w:pPr>
          </w:p>
        </w:tc>
        <w:tc>
          <w:tcPr>
            <w:tcW w:w="1185" w:type="dxa"/>
            <w:vAlign w:val="center"/>
          </w:tcPr>
          <w:p w14:paraId="51D95046">
            <w:pPr>
              <w:jc w:val="center"/>
              <w:rPr>
                <w:rFonts w:hint="eastAsia" w:ascii="宋体" w:hAnsi="宋体" w:cs="宋体"/>
                <w:sz w:val="28"/>
                <w:szCs w:val="28"/>
              </w:rPr>
            </w:pPr>
          </w:p>
        </w:tc>
        <w:tc>
          <w:tcPr>
            <w:tcW w:w="2047" w:type="dxa"/>
            <w:vAlign w:val="center"/>
          </w:tcPr>
          <w:p w14:paraId="0E48208B">
            <w:pPr>
              <w:jc w:val="center"/>
              <w:rPr>
                <w:rFonts w:hint="eastAsia" w:ascii="宋体" w:hAnsi="宋体" w:cs="宋体"/>
                <w:sz w:val="28"/>
                <w:szCs w:val="28"/>
              </w:rPr>
            </w:pPr>
          </w:p>
        </w:tc>
      </w:tr>
      <w:tr w14:paraId="745A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17ED65A">
            <w:pPr>
              <w:jc w:val="center"/>
              <w:rPr>
                <w:rFonts w:hint="eastAsia" w:ascii="宋体" w:hAnsi="宋体" w:cs="宋体"/>
                <w:sz w:val="28"/>
                <w:szCs w:val="28"/>
              </w:rPr>
            </w:pPr>
          </w:p>
        </w:tc>
        <w:tc>
          <w:tcPr>
            <w:tcW w:w="510" w:type="dxa"/>
            <w:vMerge w:val="continue"/>
            <w:vAlign w:val="center"/>
          </w:tcPr>
          <w:p w14:paraId="7A1BC0B9">
            <w:pPr>
              <w:jc w:val="center"/>
              <w:rPr>
                <w:rFonts w:hint="eastAsia" w:ascii="宋体" w:hAnsi="宋体" w:cs="宋体"/>
                <w:sz w:val="28"/>
                <w:szCs w:val="28"/>
              </w:rPr>
            </w:pPr>
          </w:p>
        </w:tc>
        <w:tc>
          <w:tcPr>
            <w:tcW w:w="1155" w:type="dxa"/>
            <w:vAlign w:val="center"/>
          </w:tcPr>
          <w:p w14:paraId="008F7A12">
            <w:pPr>
              <w:jc w:val="center"/>
              <w:rPr>
                <w:rFonts w:hint="eastAsia" w:ascii="宋体" w:hAnsi="宋体" w:cs="宋体"/>
                <w:sz w:val="28"/>
                <w:szCs w:val="28"/>
              </w:rPr>
            </w:pPr>
          </w:p>
        </w:tc>
        <w:tc>
          <w:tcPr>
            <w:tcW w:w="1290" w:type="dxa"/>
            <w:vAlign w:val="center"/>
          </w:tcPr>
          <w:p w14:paraId="726E39BB">
            <w:pPr>
              <w:jc w:val="center"/>
              <w:rPr>
                <w:rFonts w:hint="eastAsia" w:ascii="宋体" w:hAnsi="宋体" w:cs="宋体"/>
                <w:sz w:val="28"/>
                <w:szCs w:val="28"/>
              </w:rPr>
            </w:pPr>
          </w:p>
        </w:tc>
        <w:tc>
          <w:tcPr>
            <w:tcW w:w="1215" w:type="dxa"/>
            <w:vAlign w:val="center"/>
          </w:tcPr>
          <w:p w14:paraId="5513B0DA">
            <w:pPr>
              <w:jc w:val="center"/>
              <w:rPr>
                <w:rFonts w:hint="eastAsia" w:ascii="宋体" w:hAnsi="宋体" w:cs="宋体"/>
                <w:sz w:val="28"/>
                <w:szCs w:val="28"/>
              </w:rPr>
            </w:pPr>
          </w:p>
        </w:tc>
        <w:tc>
          <w:tcPr>
            <w:tcW w:w="1230" w:type="dxa"/>
            <w:vAlign w:val="center"/>
          </w:tcPr>
          <w:p w14:paraId="35DE78CE">
            <w:pPr>
              <w:jc w:val="center"/>
              <w:rPr>
                <w:rFonts w:hint="eastAsia" w:ascii="宋体" w:hAnsi="宋体" w:cs="宋体"/>
                <w:sz w:val="28"/>
                <w:szCs w:val="28"/>
              </w:rPr>
            </w:pPr>
          </w:p>
        </w:tc>
        <w:tc>
          <w:tcPr>
            <w:tcW w:w="1185" w:type="dxa"/>
            <w:vAlign w:val="center"/>
          </w:tcPr>
          <w:p w14:paraId="3C0A9D69">
            <w:pPr>
              <w:jc w:val="center"/>
              <w:rPr>
                <w:rFonts w:hint="eastAsia" w:ascii="宋体" w:hAnsi="宋体" w:cs="宋体"/>
                <w:sz w:val="28"/>
                <w:szCs w:val="28"/>
              </w:rPr>
            </w:pPr>
          </w:p>
        </w:tc>
        <w:tc>
          <w:tcPr>
            <w:tcW w:w="2047" w:type="dxa"/>
            <w:vAlign w:val="center"/>
          </w:tcPr>
          <w:p w14:paraId="42B8CF70">
            <w:pPr>
              <w:jc w:val="center"/>
              <w:rPr>
                <w:rFonts w:hint="eastAsia" w:ascii="宋体" w:hAnsi="宋体" w:cs="宋体"/>
                <w:sz w:val="28"/>
                <w:szCs w:val="28"/>
              </w:rPr>
            </w:pPr>
          </w:p>
        </w:tc>
      </w:tr>
      <w:tr w14:paraId="0BB0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24A0CED">
            <w:pPr>
              <w:jc w:val="center"/>
              <w:rPr>
                <w:rFonts w:hint="eastAsia" w:ascii="宋体" w:hAnsi="宋体" w:cs="宋体"/>
                <w:sz w:val="28"/>
                <w:szCs w:val="28"/>
              </w:rPr>
            </w:pPr>
            <w:r>
              <w:rPr>
                <w:rFonts w:hint="eastAsia" w:ascii="宋体" w:hAnsi="宋体" w:cs="宋体"/>
                <w:sz w:val="28"/>
                <w:szCs w:val="28"/>
              </w:rPr>
              <w:t>小计</w:t>
            </w:r>
          </w:p>
        </w:tc>
        <w:tc>
          <w:tcPr>
            <w:tcW w:w="8632" w:type="dxa"/>
            <w:gridSpan w:val="7"/>
            <w:vAlign w:val="center"/>
          </w:tcPr>
          <w:p w14:paraId="44412D35">
            <w:pPr>
              <w:ind w:firstLine="560" w:firstLineChars="200"/>
              <w:rPr>
                <w:rFonts w:hint="eastAsia" w:ascii="宋体" w:hAnsi="宋体" w:cs="宋体"/>
                <w:sz w:val="28"/>
                <w:szCs w:val="28"/>
              </w:rPr>
            </w:pPr>
            <w:r>
              <w:rPr>
                <w:rFonts w:hint="eastAsia" w:ascii="宋体" w:hAnsi="宋体" w:cs="宋体"/>
                <w:kern w:val="0"/>
                <w:sz w:val="28"/>
                <w:szCs w:val="28"/>
              </w:rPr>
              <w:t>仟  佰   拾   万   仟   佰    拾    元  ￥</w:t>
            </w:r>
            <w:r>
              <w:rPr>
                <w:rFonts w:hint="eastAsia" w:ascii="宋体" w:hAnsi="宋体" w:cs="宋体"/>
                <w:kern w:val="0"/>
                <w:sz w:val="28"/>
                <w:szCs w:val="28"/>
                <w:u w:val="single"/>
              </w:rPr>
              <w:t xml:space="preserve">             </w:t>
            </w:r>
          </w:p>
        </w:tc>
      </w:tr>
      <w:tr w14:paraId="758D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ECBB4B8">
            <w:pPr>
              <w:jc w:val="center"/>
              <w:rPr>
                <w:rFonts w:hint="eastAsia" w:ascii="宋体" w:hAnsi="宋体" w:cs="宋体"/>
                <w:sz w:val="28"/>
                <w:szCs w:val="28"/>
              </w:rPr>
            </w:pPr>
          </w:p>
        </w:tc>
        <w:tc>
          <w:tcPr>
            <w:tcW w:w="510" w:type="dxa"/>
            <w:vMerge w:val="restart"/>
            <w:vAlign w:val="center"/>
          </w:tcPr>
          <w:p w14:paraId="0ED2D60F">
            <w:pPr>
              <w:spacing w:line="240" w:lineRule="exact"/>
              <w:jc w:val="center"/>
              <w:rPr>
                <w:rFonts w:hint="eastAsia" w:ascii="宋体" w:hAnsi="宋体" w:cs="宋体"/>
                <w:sz w:val="28"/>
                <w:szCs w:val="28"/>
              </w:rPr>
            </w:pPr>
            <w:r>
              <w:rPr>
                <w:rFonts w:hint="eastAsia" w:ascii="宋体" w:hAnsi="宋体" w:cs="宋体"/>
                <w:sz w:val="24"/>
              </w:rPr>
              <w:t>房屋</w:t>
            </w:r>
          </w:p>
        </w:tc>
        <w:tc>
          <w:tcPr>
            <w:tcW w:w="1155" w:type="dxa"/>
            <w:vAlign w:val="center"/>
          </w:tcPr>
          <w:p w14:paraId="37C4E979">
            <w:pPr>
              <w:jc w:val="center"/>
              <w:rPr>
                <w:rFonts w:hint="eastAsia" w:ascii="宋体" w:hAnsi="宋体" w:cs="宋体"/>
                <w:sz w:val="28"/>
                <w:szCs w:val="28"/>
              </w:rPr>
            </w:pPr>
          </w:p>
        </w:tc>
        <w:tc>
          <w:tcPr>
            <w:tcW w:w="1290" w:type="dxa"/>
            <w:vAlign w:val="center"/>
          </w:tcPr>
          <w:p w14:paraId="724661B6">
            <w:pPr>
              <w:jc w:val="center"/>
              <w:rPr>
                <w:rFonts w:hint="eastAsia" w:ascii="宋体" w:hAnsi="宋体" w:cs="宋体"/>
                <w:sz w:val="28"/>
                <w:szCs w:val="28"/>
              </w:rPr>
            </w:pPr>
          </w:p>
        </w:tc>
        <w:tc>
          <w:tcPr>
            <w:tcW w:w="1215" w:type="dxa"/>
            <w:vAlign w:val="center"/>
          </w:tcPr>
          <w:p w14:paraId="39EBD53D">
            <w:pPr>
              <w:jc w:val="center"/>
              <w:rPr>
                <w:rFonts w:hint="eastAsia" w:ascii="宋体" w:hAnsi="宋体" w:cs="宋体"/>
                <w:sz w:val="28"/>
                <w:szCs w:val="28"/>
              </w:rPr>
            </w:pPr>
          </w:p>
        </w:tc>
        <w:tc>
          <w:tcPr>
            <w:tcW w:w="1230" w:type="dxa"/>
            <w:vAlign w:val="center"/>
          </w:tcPr>
          <w:p w14:paraId="6BE41588">
            <w:pPr>
              <w:jc w:val="center"/>
              <w:rPr>
                <w:rFonts w:hint="eastAsia" w:ascii="宋体" w:hAnsi="宋体" w:cs="宋体"/>
                <w:sz w:val="28"/>
                <w:szCs w:val="28"/>
              </w:rPr>
            </w:pPr>
          </w:p>
        </w:tc>
        <w:tc>
          <w:tcPr>
            <w:tcW w:w="1185" w:type="dxa"/>
            <w:vAlign w:val="center"/>
          </w:tcPr>
          <w:p w14:paraId="0199B8F1">
            <w:pPr>
              <w:jc w:val="center"/>
              <w:rPr>
                <w:rFonts w:hint="eastAsia" w:ascii="宋体" w:hAnsi="宋体" w:cs="宋体"/>
                <w:sz w:val="28"/>
                <w:szCs w:val="28"/>
              </w:rPr>
            </w:pPr>
          </w:p>
        </w:tc>
        <w:tc>
          <w:tcPr>
            <w:tcW w:w="2047" w:type="dxa"/>
            <w:vAlign w:val="center"/>
          </w:tcPr>
          <w:p w14:paraId="72822BCA">
            <w:pPr>
              <w:jc w:val="center"/>
              <w:rPr>
                <w:rFonts w:hint="eastAsia" w:ascii="宋体" w:hAnsi="宋体" w:cs="宋体"/>
                <w:sz w:val="28"/>
                <w:szCs w:val="28"/>
              </w:rPr>
            </w:pPr>
          </w:p>
        </w:tc>
      </w:tr>
      <w:tr w14:paraId="4A6D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8D62856">
            <w:pPr>
              <w:jc w:val="center"/>
              <w:rPr>
                <w:rFonts w:hint="eastAsia" w:ascii="宋体" w:hAnsi="宋体" w:cs="宋体"/>
                <w:sz w:val="28"/>
                <w:szCs w:val="28"/>
              </w:rPr>
            </w:pPr>
          </w:p>
        </w:tc>
        <w:tc>
          <w:tcPr>
            <w:tcW w:w="510" w:type="dxa"/>
            <w:vMerge w:val="continue"/>
            <w:vAlign w:val="center"/>
          </w:tcPr>
          <w:p w14:paraId="5039E944">
            <w:pPr>
              <w:jc w:val="center"/>
              <w:rPr>
                <w:rFonts w:hint="eastAsia" w:ascii="宋体" w:hAnsi="宋体" w:cs="宋体"/>
                <w:sz w:val="28"/>
                <w:szCs w:val="28"/>
              </w:rPr>
            </w:pPr>
          </w:p>
        </w:tc>
        <w:tc>
          <w:tcPr>
            <w:tcW w:w="1155" w:type="dxa"/>
            <w:vAlign w:val="center"/>
          </w:tcPr>
          <w:p w14:paraId="2FC41B70">
            <w:pPr>
              <w:jc w:val="center"/>
              <w:rPr>
                <w:rFonts w:hint="eastAsia" w:ascii="宋体" w:hAnsi="宋体" w:cs="宋体"/>
                <w:sz w:val="28"/>
                <w:szCs w:val="28"/>
              </w:rPr>
            </w:pPr>
          </w:p>
        </w:tc>
        <w:tc>
          <w:tcPr>
            <w:tcW w:w="1290" w:type="dxa"/>
            <w:vAlign w:val="center"/>
          </w:tcPr>
          <w:p w14:paraId="3C596D94">
            <w:pPr>
              <w:jc w:val="center"/>
              <w:rPr>
                <w:rFonts w:hint="eastAsia" w:ascii="宋体" w:hAnsi="宋体" w:cs="宋体"/>
                <w:sz w:val="28"/>
                <w:szCs w:val="28"/>
              </w:rPr>
            </w:pPr>
          </w:p>
        </w:tc>
        <w:tc>
          <w:tcPr>
            <w:tcW w:w="1215" w:type="dxa"/>
            <w:vAlign w:val="center"/>
          </w:tcPr>
          <w:p w14:paraId="76DDD35C">
            <w:pPr>
              <w:jc w:val="center"/>
              <w:rPr>
                <w:rFonts w:hint="eastAsia" w:ascii="宋体" w:hAnsi="宋体" w:cs="宋体"/>
                <w:sz w:val="28"/>
                <w:szCs w:val="28"/>
              </w:rPr>
            </w:pPr>
          </w:p>
        </w:tc>
        <w:tc>
          <w:tcPr>
            <w:tcW w:w="1230" w:type="dxa"/>
            <w:vAlign w:val="center"/>
          </w:tcPr>
          <w:p w14:paraId="51BC7B9B">
            <w:pPr>
              <w:jc w:val="center"/>
              <w:rPr>
                <w:rFonts w:hint="eastAsia" w:ascii="宋体" w:hAnsi="宋体" w:cs="宋体"/>
                <w:sz w:val="28"/>
                <w:szCs w:val="28"/>
              </w:rPr>
            </w:pPr>
          </w:p>
        </w:tc>
        <w:tc>
          <w:tcPr>
            <w:tcW w:w="1185" w:type="dxa"/>
            <w:vAlign w:val="center"/>
          </w:tcPr>
          <w:p w14:paraId="4E64E6ED">
            <w:pPr>
              <w:jc w:val="center"/>
              <w:rPr>
                <w:rFonts w:hint="eastAsia" w:ascii="宋体" w:hAnsi="宋体" w:cs="宋体"/>
                <w:sz w:val="28"/>
                <w:szCs w:val="28"/>
              </w:rPr>
            </w:pPr>
          </w:p>
        </w:tc>
        <w:tc>
          <w:tcPr>
            <w:tcW w:w="2047" w:type="dxa"/>
            <w:vAlign w:val="center"/>
          </w:tcPr>
          <w:p w14:paraId="22C52C16">
            <w:pPr>
              <w:jc w:val="center"/>
              <w:rPr>
                <w:rFonts w:hint="eastAsia" w:ascii="宋体" w:hAnsi="宋体" w:cs="宋体"/>
                <w:sz w:val="28"/>
                <w:szCs w:val="28"/>
              </w:rPr>
            </w:pPr>
          </w:p>
        </w:tc>
      </w:tr>
      <w:tr w14:paraId="4C96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E25E3B2">
            <w:pPr>
              <w:jc w:val="center"/>
              <w:rPr>
                <w:rFonts w:hint="eastAsia" w:ascii="宋体" w:hAnsi="宋体" w:cs="宋体"/>
                <w:sz w:val="28"/>
                <w:szCs w:val="28"/>
              </w:rPr>
            </w:pPr>
          </w:p>
        </w:tc>
        <w:tc>
          <w:tcPr>
            <w:tcW w:w="510" w:type="dxa"/>
            <w:vMerge w:val="continue"/>
            <w:vAlign w:val="center"/>
          </w:tcPr>
          <w:p w14:paraId="0C7E94CC">
            <w:pPr>
              <w:jc w:val="center"/>
              <w:rPr>
                <w:rFonts w:hint="eastAsia" w:ascii="宋体" w:hAnsi="宋体" w:cs="宋体"/>
                <w:sz w:val="28"/>
                <w:szCs w:val="28"/>
              </w:rPr>
            </w:pPr>
          </w:p>
        </w:tc>
        <w:tc>
          <w:tcPr>
            <w:tcW w:w="1155" w:type="dxa"/>
            <w:vAlign w:val="center"/>
          </w:tcPr>
          <w:p w14:paraId="0A6EE0DB">
            <w:pPr>
              <w:jc w:val="center"/>
              <w:rPr>
                <w:rFonts w:hint="eastAsia" w:ascii="宋体" w:hAnsi="宋体" w:cs="宋体"/>
                <w:sz w:val="28"/>
                <w:szCs w:val="28"/>
              </w:rPr>
            </w:pPr>
          </w:p>
        </w:tc>
        <w:tc>
          <w:tcPr>
            <w:tcW w:w="1290" w:type="dxa"/>
            <w:vAlign w:val="center"/>
          </w:tcPr>
          <w:p w14:paraId="6B657C58">
            <w:pPr>
              <w:jc w:val="center"/>
              <w:rPr>
                <w:rFonts w:hint="eastAsia" w:ascii="宋体" w:hAnsi="宋体" w:cs="宋体"/>
                <w:sz w:val="28"/>
                <w:szCs w:val="28"/>
              </w:rPr>
            </w:pPr>
          </w:p>
        </w:tc>
        <w:tc>
          <w:tcPr>
            <w:tcW w:w="1215" w:type="dxa"/>
            <w:vAlign w:val="center"/>
          </w:tcPr>
          <w:p w14:paraId="79698DA0">
            <w:pPr>
              <w:jc w:val="center"/>
              <w:rPr>
                <w:rFonts w:hint="eastAsia" w:ascii="宋体" w:hAnsi="宋体" w:cs="宋体"/>
                <w:sz w:val="28"/>
                <w:szCs w:val="28"/>
              </w:rPr>
            </w:pPr>
          </w:p>
        </w:tc>
        <w:tc>
          <w:tcPr>
            <w:tcW w:w="1230" w:type="dxa"/>
            <w:vAlign w:val="center"/>
          </w:tcPr>
          <w:p w14:paraId="0B9BD72D">
            <w:pPr>
              <w:jc w:val="center"/>
              <w:rPr>
                <w:rFonts w:hint="eastAsia" w:ascii="宋体" w:hAnsi="宋体" w:cs="宋体"/>
                <w:sz w:val="28"/>
                <w:szCs w:val="28"/>
              </w:rPr>
            </w:pPr>
          </w:p>
        </w:tc>
        <w:tc>
          <w:tcPr>
            <w:tcW w:w="1185" w:type="dxa"/>
            <w:vAlign w:val="center"/>
          </w:tcPr>
          <w:p w14:paraId="7B361274">
            <w:pPr>
              <w:jc w:val="center"/>
              <w:rPr>
                <w:rFonts w:hint="eastAsia" w:ascii="宋体" w:hAnsi="宋体" w:cs="宋体"/>
                <w:sz w:val="28"/>
                <w:szCs w:val="28"/>
              </w:rPr>
            </w:pPr>
          </w:p>
        </w:tc>
        <w:tc>
          <w:tcPr>
            <w:tcW w:w="2047" w:type="dxa"/>
            <w:vAlign w:val="center"/>
          </w:tcPr>
          <w:p w14:paraId="31D92F39">
            <w:pPr>
              <w:jc w:val="center"/>
              <w:rPr>
                <w:rFonts w:hint="eastAsia" w:ascii="宋体" w:hAnsi="宋体" w:cs="宋体"/>
                <w:sz w:val="28"/>
                <w:szCs w:val="28"/>
              </w:rPr>
            </w:pPr>
          </w:p>
        </w:tc>
      </w:tr>
      <w:tr w14:paraId="19A5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44D5BE5">
            <w:pPr>
              <w:jc w:val="center"/>
              <w:rPr>
                <w:rFonts w:hint="eastAsia" w:ascii="宋体" w:hAnsi="宋体" w:cs="宋体"/>
                <w:sz w:val="28"/>
                <w:szCs w:val="28"/>
              </w:rPr>
            </w:pPr>
          </w:p>
        </w:tc>
        <w:tc>
          <w:tcPr>
            <w:tcW w:w="510" w:type="dxa"/>
            <w:vMerge w:val="continue"/>
            <w:vAlign w:val="center"/>
          </w:tcPr>
          <w:p w14:paraId="4AD7641C">
            <w:pPr>
              <w:jc w:val="center"/>
              <w:rPr>
                <w:rFonts w:hint="eastAsia" w:ascii="宋体" w:hAnsi="宋体" w:cs="宋体"/>
                <w:sz w:val="28"/>
                <w:szCs w:val="28"/>
              </w:rPr>
            </w:pPr>
          </w:p>
        </w:tc>
        <w:tc>
          <w:tcPr>
            <w:tcW w:w="1155" w:type="dxa"/>
            <w:vAlign w:val="center"/>
          </w:tcPr>
          <w:p w14:paraId="51A35606">
            <w:pPr>
              <w:jc w:val="center"/>
              <w:rPr>
                <w:rFonts w:hint="eastAsia" w:ascii="宋体" w:hAnsi="宋体" w:cs="宋体"/>
                <w:sz w:val="28"/>
                <w:szCs w:val="28"/>
              </w:rPr>
            </w:pPr>
          </w:p>
        </w:tc>
        <w:tc>
          <w:tcPr>
            <w:tcW w:w="1290" w:type="dxa"/>
            <w:vAlign w:val="center"/>
          </w:tcPr>
          <w:p w14:paraId="4082FC5A">
            <w:pPr>
              <w:jc w:val="center"/>
              <w:rPr>
                <w:rFonts w:hint="eastAsia" w:ascii="宋体" w:hAnsi="宋体" w:cs="宋体"/>
                <w:sz w:val="28"/>
                <w:szCs w:val="28"/>
              </w:rPr>
            </w:pPr>
          </w:p>
        </w:tc>
        <w:tc>
          <w:tcPr>
            <w:tcW w:w="1215" w:type="dxa"/>
            <w:vAlign w:val="center"/>
          </w:tcPr>
          <w:p w14:paraId="7885359E">
            <w:pPr>
              <w:jc w:val="center"/>
              <w:rPr>
                <w:rFonts w:hint="eastAsia" w:ascii="宋体" w:hAnsi="宋体" w:cs="宋体"/>
                <w:sz w:val="28"/>
                <w:szCs w:val="28"/>
              </w:rPr>
            </w:pPr>
          </w:p>
        </w:tc>
        <w:tc>
          <w:tcPr>
            <w:tcW w:w="1230" w:type="dxa"/>
            <w:vAlign w:val="center"/>
          </w:tcPr>
          <w:p w14:paraId="40F63D6E">
            <w:pPr>
              <w:jc w:val="center"/>
              <w:rPr>
                <w:rFonts w:hint="eastAsia" w:ascii="宋体" w:hAnsi="宋体" w:cs="宋体"/>
                <w:sz w:val="28"/>
                <w:szCs w:val="28"/>
              </w:rPr>
            </w:pPr>
          </w:p>
        </w:tc>
        <w:tc>
          <w:tcPr>
            <w:tcW w:w="1185" w:type="dxa"/>
            <w:vAlign w:val="center"/>
          </w:tcPr>
          <w:p w14:paraId="05578257">
            <w:pPr>
              <w:jc w:val="center"/>
              <w:rPr>
                <w:rFonts w:hint="eastAsia" w:ascii="宋体" w:hAnsi="宋体" w:cs="宋体"/>
                <w:sz w:val="28"/>
                <w:szCs w:val="28"/>
              </w:rPr>
            </w:pPr>
          </w:p>
        </w:tc>
        <w:tc>
          <w:tcPr>
            <w:tcW w:w="2047" w:type="dxa"/>
            <w:vAlign w:val="center"/>
          </w:tcPr>
          <w:p w14:paraId="599B74D7">
            <w:pPr>
              <w:jc w:val="center"/>
              <w:rPr>
                <w:rFonts w:hint="eastAsia" w:ascii="宋体" w:hAnsi="宋体" w:cs="宋体"/>
                <w:sz w:val="28"/>
                <w:szCs w:val="28"/>
              </w:rPr>
            </w:pPr>
          </w:p>
        </w:tc>
      </w:tr>
      <w:tr w14:paraId="7019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E3CC227">
            <w:pPr>
              <w:jc w:val="center"/>
              <w:rPr>
                <w:rFonts w:hint="eastAsia" w:ascii="宋体" w:hAnsi="宋体" w:cs="宋体"/>
                <w:sz w:val="28"/>
                <w:szCs w:val="28"/>
              </w:rPr>
            </w:pPr>
            <w:r>
              <w:rPr>
                <w:rFonts w:hint="eastAsia" w:ascii="宋体" w:hAnsi="宋体" w:cs="宋体"/>
                <w:sz w:val="28"/>
                <w:szCs w:val="28"/>
              </w:rPr>
              <w:t>小计</w:t>
            </w:r>
          </w:p>
        </w:tc>
        <w:tc>
          <w:tcPr>
            <w:tcW w:w="8632" w:type="dxa"/>
            <w:gridSpan w:val="7"/>
            <w:vAlign w:val="center"/>
          </w:tcPr>
          <w:p w14:paraId="70872084">
            <w:pPr>
              <w:ind w:firstLine="560" w:firstLineChars="200"/>
              <w:rPr>
                <w:rFonts w:hint="eastAsia" w:ascii="宋体" w:hAnsi="宋体" w:cs="宋体"/>
                <w:sz w:val="28"/>
                <w:szCs w:val="28"/>
              </w:rPr>
            </w:pPr>
            <w:r>
              <w:rPr>
                <w:rFonts w:hint="eastAsia" w:ascii="宋体" w:hAnsi="宋体" w:cs="宋体"/>
                <w:kern w:val="0"/>
                <w:sz w:val="28"/>
                <w:szCs w:val="28"/>
              </w:rPr>
              <w:t>仟  佰   拾   万   仟   佰    拾    元  ￥</w:t>
            </w:r>
            <w:r>
              <w:rPr>
                <w:rFonts w:hint="eastAsia" w:ascii="宋体" w:hAnsi="宋体" w:cs="宋体"/>
                <w:kern w:val="0"/>
                <w:sz w:val="28"/>
                <w:szCs w:val="28"/>
                <w:u w:val="single"/>
              </w:rPr>
              <w:t xml:space="preserve">             </w:t>
            </w:r>
          </w:p>
        </w:tc>
      </w:tr>
      <w:tr w14:paraId="6045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E5F3E89">
            <w:pPr>
              <w:jc w:val="center"/>
              <w:rPr>
                <w:rFonts w:hint="eastAsia" w:ascii="宋体" w:hAnsi="宋体" w:cs="宋体"/>
                <w:sz w:val="28"/>
                <w:szCs w:val="28"/>
              </w:rPr>
            </w:pPr>
            <w:r>
              <w:rPr>
                <w:rFonts w:hint="eastAsia" w:ascii="宋体" w:hAnsi="宋体" w:cs="宋体"/>
                <w:sz w:val="28"/>
                <w:szCs w:val="28"/>
              </w:rPr>
              <w:t>合计</w:t>
            </w:r>
          </w:p>
        </w:tc>
        <w:tc>
          <w:tcPr>
            <w:tcW w:w="8632" w:type="dxa"/>
            <w:gridSpan w:val="7"/>
            <w:vAlign w:val="center"/>
          </w:tcPr>
          <w:p w14:paraId="5E8F897B">
            <w:pPr>
              <w:rPr>
                <w:rFonts w:hint="eastAsia" w:ascii="宋体" w:hAnsi="宋体" w:cs="宋体"/>
                <w:sz w:val="28"/>
                <w:szCs w:val="28"/>
              </w:rPr>
            </w:pPr>
            <w:r>
              <w:rPr>
                <w:rFonts w:hint="eastAsia" w:ascii="宋体" w:hAnsi="宋体" w:cs="宋体"/>
                <w:kern w:val="0"/>
                <w:sz w:val="28"/>
                <w:szCs w:val="28"/>
              </w:rPr>
              <w:t xml:space="preserve">    仟  佰   拾   万   仟   佰    拾    元  ￥</w:t>
            </w:r>
            <w:r>
              <w:rPr>
                <w:rFonts w:hint="eastAsia" w:ascii="宋体" w:hAnsi="宋体" w:cs="宋体"/>
                <w:kern w:val="0"/>
                <w:sz w:val="28"/>
                <w:szCs w:val="28"/>
                <w:u w:val="single"/>
              </w:rPr>
              <w:t xml:space="preserve">             </w:t>
            </w:r>
          </w:p>
        </w:tc>
      </w:tr>
      <w:tr w14:paraId="481B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exact"/>
          <w:jc w:val="center"/>
        </w:trPr>
        <w:tc>
          <w:tcPr>
            <w:tcW w:w="10538" w:type="dxa"/>
            <w:gridSpan w:val="8"/>
            <w:vAlign w:val="center"/>
          </w:tcPr>
          <w:p w14:paraId="5B19BCF3">
            <w:pPr>
              <w:rPr>
                <w:rFonts w:hint="eastAsia" w:ascii="宋体" w:hAnsi="宋体" w:cs="宋体"/>
                <w:kern w:val="0"/>
                <w:sz w:val="28"/>
                <w:szCs w:val="28"/>
              </w:rPr>
            </w:pPr>
            <w:r>
              <w:rPr>
                <w:rFonts w:hint="eastAsia" w:ascii="宋体" w:hAnsi="宋体" w:cs="宋体"/>
                <w:kern w:val="0"/>
                <w:sz w:val="24"/>
                <w:lang w:bidi="ar"/>
              </w:rPr>
              <w:t>附件：土地补偿及安置补助登记表</w:t>
            </w:r>
            <w:r>
              <w:rPr>
                <w:rStyle w:val="11"/>
                <w:rFonts w:hint="default"/>
                <w:lang w:bidi="ar"/>
              </w:rPr>
              <w:t>；</w:t>
            </w:r>
            <w:r>
              <w:rPr>
                <w:rStyle w:val="12"/>
                <w:rFonts w:hint="default"/>
                <w:lang w:bidi="ar"/>
              </w:rPr>
              <w:t>地上附着物和青苗补偿登记表；房屋补偿登记表；现场照片；补偿公示相片；红线图；现状航拍图及其他征地相关材料。</w:t>
            </w:r>
          </w:p>
        </w:tc>
      </w:tr>
    </w:tbl>
    <w:p w14:paraId="6F7CE875">
      <w:pPr>
        <w:spacing w:line="840" w:lineRule="auto"/>
        <w:jc w:val="left"/>
        <w:rPr>
          <w:rFonts w:hint="eastAsia" w:ascii="宋体" w:hAnsi="宋体" w:cs="宋体"/>
          <w:sz w:val="24"/>
        </w:rPr>
      </w:pPr>
      <w:r>
        <w:rPr>
          <w:rFonts w:hint="eastAsia" w:ascii="宋体" w:hAnsi="宋体" w:cs="宋体"/>
          <w:sz w:val="24"/>
        </w:rPr>
        <w:t xml:space="preserve">征地部门意见：                                                                      </w:t>
      </w:r>
    </w:p>
    <w:p w14:paraId="0191EB5E">
      <w:pPr>
        <w:spacing w:line="840" w:lineRule="auto"/>
        <w:rPr>
          <w:rFonts w:ascii="宋体" w:hAnsi="宋体" w:cs="宋体"/>
          <w:sz w:val="24"/>
        </w:rPr>
      </w:pPr>
      <w:r>
        <w:rPr>
          <w:rFonts w:hint="eastAsia" w:ascii="宋体" w:hAnsi="宋体" w:cs="宋体"/>
          <w:sz w:val="24"/>
        </w:rPr>
        <w:t xml:space="preserve">经办人签名：                     财会复核：                    组长签名：           </w:t>
      </w:r>
    </w:p>
    <w:p w14:paraId="50C3494A">
      <w:pPr>
        <w:spacing w:line="840" w:lineRule="auto"/>
        <w:jc w:val="center"/>
        <w:rPr>
          <w:rFonts w:hint="eastAsia" w:ascii="方正小标宋_GBK" w:hAnsi="方正小标宋_GBK" w:eastAsia="方正小标宋_GBK" w:cs="方正小标宋_GBK"/>
          <w:kern w:val="0"/>
          <w:sz w:val="44"/>
          <w:szCs w:val="44"/>
        </w:rPr>
      </w:pPr>
      <w:r>
        <w:rPr>
          <w:rFonts w:ascii="宋体" w:hAnsi="宋体" w:cs="宋体"/>
          <w:sz w:val="24"/>
        </w:rPr>
        <w:br w:type="page"/>
      </w:r>
      <w:r>
        <w:rPr>
          <w:rFonts w:hint="eastAsia" w:ascii="方正小标宋_GBK" w:hAnsi="方正小标宋_GBK" w:eastAsia="方正小标宋_GBK" w:cs="方正小标宋_GBK"/>
          <w:kern w:val="0"/>
          <w:sz w:val="44"/>
          <w:szCs w:val="44"/>
        </w:rPr>
        <w:t>征地拆迁补偿款拨付审批表</w:t>
      </w:r>
    </w:p>
    <w:tbl>
      <w:tblPr>
        <w:tblStyle w:val="7"/>
        <w:tblW w:w="10032" w:type="dxa"/>
        <w:tblInd w:w="0" w:type="dxa"/>
        <w:tblLayout w:type="fixed"/>
        <w:tblCellMar>
          <w:top w:w="15" w:type="dxa"/>
          <w:left w:w="15" w:type="dxa"/>
          <w:bottom w:w="15" w:type="dxa"/>
          <w:right w:w="15" w:type="dxa"/>
        </w:tblCellMar>
      </w:tblPr>
      <w:tblGrid>
        <w:gridCol w:w="2404"/>
        <w:gridCol w:w="2430"/>
        <w:gridCol w:w="2520"/>
        <w:gridCol w:w="2678"/>
      </w:tblGrid>
      <w:tr w14:paraId="6EB454E7">
        <w:tblPrEx>
          <w:tblCellMar>
            <w:top w:w="15" w:type="dxa"/>
            <w:left w:w="15" w:type="dxa"/>
            <w:bottom w:w="15" w:type="dxa"/>
            <w:right w:w="15" w:type="dxa"/>
          </w:tblCellMar>
        </w:tblPrEx>
        <w:trPr>
          <w:trHeight w:val="624" w:hRule="atLeast"/>
        </w:trPr>
        <w:tc>
          <w:tcPr>
            <w:tcW w:w="10032" w:type="dxa"/>
            <w:gridSpan w:val="4"/>
            <w:vAlign w:val="center"/>
          </w:tcPr>
          <w:p w14:paraId="1ECD84A5">
            <w:pPr>
              <w:widowControl/>
              <w:spacing w:line="360" w:lineRule="auto"/>
              <w:jc w:val="left"/>
              <w:textAlignment w:val="center"/>
              <w:rPr>
                <w:rFonts w:hint="eastAsia" w:ascii="宋体" w:hAnsi="宋体" w:cs="宋体"/>
                <w:kern w:val="0"/>
                <w:sz w:val="28"/>
                <w:szCs w:val="28"/>
                <w:lang w:bidi="ar"/>
              </w:rPr>
            </w:pPr>
            <w:r>
              <w:rPr>
                <w:rFonts w:hint="eastAsia" w:ascii="宋体" w:hAnsi="宋体" w:cs="宋体"/>
                <w:kern w:val="0"/>
                <w:sz w:val="28"/>
                <w:szCs w:val="28"/>
                <w:lang w:bidi="ar"/>
              </w:rPr>
              <w:t>项目名称：                                 填表时间：     年   月   日</w:t>
            </w:r>
          </w:p>
        </w:tc>
      </w:tr>
      <w:tr w14:paraId="63D90DC8">
        <w:tblPrEx>
          <w:tblCellMar>
            <w:top w:w="15" w:type="dxa"/>
            <w:left w:w="15" w:type="dxa"/>
            <w:bottom w:w="15" w:type="dxa"/>
            <w:right w:w="15" w:type="dxa"/>
          </w:tblCellMar>
        </w:tblPrEx>
        <w:trPr>
          <w:trHeight w:val="737" w:hRule="atLeast"/>
        </w:trPr>
        <w:tc>
          <w:tcPr>
            <w:tcW w:w="2404" w:type="dxa"/>
            <w:tcBorders>
              <w:top w:val="single" w:color="000000" w:sz="4" w:space="0"/>
              <w:left w:val="single" w:color="000000" w:sz="4" w:space="0"/>
              <w:bottom w:val="single" w:color="000000" w:sz="4" w:space="0"/>
              <w:right w:val="single" w:color="000000" w:sz="4" w:space="0"/>
            </w:tcBorders>
            <w:vAlign w:val="center"/>
          </w:tcPr>
          <w:p w14:paraId="43D0C4E0">
            <w:pPr>
              <w:widowControl/>
              <w:jc w:val="center"/>
              <w:textAlignment w:val="center"/>
              <w:rPr>
                <w:rFonts w:hint="eastAsia" w:ascii="宋体" w:hAnsi="宋体" w:cs="宋体"/>
                <w:sz w:val="24"/>
              </w:rPr>
            </w:pPr>
            <w:r>
              <w:rPr>
                <w:rFonts w:hint="eastAsia" w:ascii="宋体" w:hAnsi="宋体" w:cs="宋体"/>
                <w:kern w:val="0"/>
                <w:sz w:val="24"/>
                <w:lang w:bidi="ar"/>
              </w:rPr>
              <w:t>被征地单位（权益人）</w:t>
            </w:r>
          </w:p>
        </w:tc>
        <w:tc>
          <w:tcPr>
            <w:tcW w:w="2430" w:type="dxa"/>
            <w:tcBorders>
              <w:top w:val="single" w:color="000000" w:sz="4" w:space="0"/>
              <w:left w:val="single" w:color="000000" w:sz="4" w:space="0"/>
              <w:bottom w:val="single" w:color="000000" w:sz="4" w:space="0"/>
              <w:right w:val="single" w:color="000000" w:sz="4" w:space="0"/>
            </w:tcBorders>
            <w:vAlign w:val="center"/>
          </w:tcPr>
          <w:p w14:paraId="50F4F3AA">
            <w:pPr>
              <w:widowControl/>
              <w:jc w:val="center"/>
              <w:textAlignment w:val="center"/>
              <w:rPr>
                <w:rFonts w:hint="eastAsia" w:ascii="宋体" w:hAnsi="宋体" w:cs="宋体"/>
                <w:sz w:val="24"/>
              </w:rPr>
            </w:pPr>
            <w:r>
              <w:rPr>
                <w:rFonts w:hint="eastAsia" w:ascii="宋体" w:hAnsi="宋体" w:cs="宋体"/>
                <w:sz w:val="24"/>
              </w:rPr>
              <w:t>补偿类别</w:t>
            </w:r>
          </w:p>
        </w:tc>
        <w:tc>
          <w:tcPr>
            <w:tcW w:w="2520" w:type="dxa"/>
            <w:tcBorders>
              <w:top w:val="single" w:color="000000" w:sz="4" w:space="0"/>
              <w:left w:val="single" w:color="000000" w:sz="4" w:space="0"/>
              <w:bottom w:val="single" w:color="000000" w:sz="4" w:space="0"/>
              <w:right w:val="single" w:color="000000" w:sz="4" w:space="0"/>
            </w:tcBorders>
            <w:vAlign w:val="center"/>
          </w:tcPr>
          <w:p w14:paraId="00DACA7F">
            <w:pPr>
              <w:widowControl/>
              <w:jc w:val="center"/>
              <w:textAlignment w:val="center"/>
              <w:rPr>
                <w:rFonts w:hint="eastAsia" w:ascii="宋体" w:hAnsi="宋体" w:cs="宋体"/>
                <w:sz w:val="24"/>
              </w:rPr>
            </w:pPr>
            <w:r>
              <w:rPr>
                <w:rFonts w:hint="eastAsia" w:ascii="宋体" w:hAnsi="宋体" w:cs="宋体"/>
                <w:kern w:val="0"/>
                <w:sz w:val="24"/>
                <w:lang w:bidi="ar"/>
              </w:rPr>
              <w:t>补偿金额（元）</w:t>
            </w:r>
          </w:p>
        </w:tc>
        <w:tc>
          <w:tcPr>
            <w:tcW w:w="2678" w:type="dxa"/>
            <w:tcBorders>
              <w:top w:val="single" w:color="000000" w:sz="4" w:space="0"/>
              <w:left w:val="single" w:color="000000" w:sz="4" w:space="0"/>
              <w:bottom w:val="single" w:color="000000" w:sz="4" w:space="0"/>
              <w:right w:val="single" w:color="000000" w:sz="4" w:space="0"/>
            </w:tcBorders>
            <w:vAlign w:val="center"/>
          </w:tcPr>
          <w:p w14:paraId="59CD8ACC">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备注</w:t>
            </w:r>
          </w:p>
        </w:tc>
      </w:tr>
      <w:tr w14:paraId="0B8BC70F">
        <w:tblPrEx>
          <w:tblCellMar>
            <w:top w:w="15" w:type="dxa"/>
            <w:left w:w="15" w:type="dxa"/>
            <w:bottom w:w="15" w:type="dxa"/>
            <w:right w:w="15" w:type="dxa"/>
          </w:tblCellMar>
        </w:tblPrEx>
        <w:trPr>
          <w:trHeight w:val="624" w:hRule="exact"/>
        </w:trPr>
        <w:tc>
          <w:tcPr>
            <w:tcW w:w="2404" w:type="dxa"/>
            <w:tcBorders>
              <w:top w:val="single" w:color="000000" w:sz="4" w:space="0"/>
              <w:left w:val="single" w:color="000000" w:sz="4" w:space="0"/>
              <w:bottom w:val="single" w:color="000000" w:sz="4" w:space="0"/>
              <w:right w:val="single" w:color="000000" w:sz="4" w:space="0"/>
            </w:tcBorders>
            <w:vAlign w:val="center"/>
          </w:tcPr>
          <w:p w14:paraId="105E88C3">
            <w:pPr>
              <w:rPr>
                <w:rFonts w:hint="eastAsia" w:ascii="宋体" w:hAnsi="宋体" w:cs="宋体"/>
                <w:sz w:val="24"/>
              </w:rPr>
            </w:pPr>
          </w:p>
        </w:tc>
        <w:tc>
          <w:tcPr>
            <w:tcW w:w="2430" w:type="dxa"/>
            <w:tcBorders>
              <w:top w:val="single" w:color="000000" w:sz="4" w:space="0"/>
              <w:left w:val="single" w:color="000000" w:sz="4" w:space="0"/>
              <w:bottom w:val="single" w:color="000000" w:sz="4" w:space="0"/>
              <w:right w:val="single" w:color="000000" w:sz="4" w:space="0"/>
            </w:tcBorders>
            <w:vAlign w:val="center"/>
          </w:tcPr>
          <w:p w14:paraId="3B379C70">
            <w:pPr>
              <w:rPr>
                <w:rFonts w:hint="eastAsia" w:ascii="宋体" w:hAnsi="宋体" w:cs="宋体"/>
                <w:sz w:val="24"/>
              </w:rPr>
            </w:pPr>
          </w:p>
        </w:tc>
        <w:tc>
          <w:tcPr>
            <w:tcW w:w="2520" w:type="dxa"/>
            <w:tcBorders>
              <w:top w:val="single" w:color="000000" w:sz="4" w:space="0"/>
              <w:left w:val="single" w:color="000000" w:sz="4" w:space="0"/>
              <w:bottom w:val="single" w:color="000000" w:sz="4" w:space="0"/>
              <w:right w:val="single" w:color="000000" w:sz="4" w:space="0"/>
            </w:tcBorders>
            <w:vAlign w:val="center"/>
          </w:tcPr>
          <w:p w14:paraId="760009F1">
            <w:pPr>
              <w:rPr>
                <w:rFonts w:hint="eastAsia" w:ascii="宋体" w:hAnsi="宋体" w:cs="宋体"/>
                <w:sz w:val="24"/>
              </w:rPr>
            </w:pPr>
          </w:p>
        </w:tc>
        <w:tc>
          <w:tcPr>
            <w:tcW w:w="2678" w:type="dxa"/>
            <w:tcBorders>
              <w:top w:val="single" w:color="000000" w:sz="4" w:space="0"/>
              <w:left w:val="single" w:color="000000" w:sz="4" w:space="0"/>
              <w:bottom w:val="single" w:color="000000" w:sz="4" w:space="0"/>
              <w:right w:val="single" w:color="000000" w:sz="4" w:space="0"/>
            </w:tcBorders>
            <w:vAlign w:val="center"/>
          </w:tcPr>
          <w:p w14:paraId="04BFC25C">
            <w:pPr>
              <w:rPr>
                <w:rFonts w:hint="eastAsia" w:ascii="宋体" w:hAnsi="宋体" w:cs="宋体"/>
                <w:sz w:val="24"/>
              </w:rPr>
            </w:pPr>
          </w:p>
        </w:tc>
      </w:tr>
      <w:tr w14:paraId="49A67F4A">
        <w:tblPrEx>
          <w:tblCellMar>
            <w:top w:w="15" w:type="dxa"/>
            <w:left w:w="15" w:type="dxa"/>
            <w:bottom w:w="15" w:type="dxa"/>
            <w:right w:w="15" w:type="dxa"/>
          </w:tblCellMar>
        </w:tblPrEx>
        <w:trPr>
          <w:trHeight w:val="624" w:hRule="exact"/>
        </w:trPr>
        <w:tc>
          <w:tcPr>
            <w:tcW w:w="2404" w:type="dxa"/>
            <w:tcBorders>
              <w:top w:val="single" w:color="000000" w:sz="4" w:space="0"/>
              <w:left w:val="single" w:color="000000" w:sz="4" w:space="0"/>
              <w:bottom w:val="single" w:color="000000" w:sz="4" w:space="0"/>
              <w:right w:val="single" w:color="000000" w:sz="4" w:space="0"/>
            </w:tcBorders>
            <w:vAlign w:val="center"/>
          </w:tcPr>
          <w:p w14:paraId="776758E7">
            <w:pPr>
              <w:rPr>
                <w:rFonts w:hint="eastAsia" w:ascii="宋体" w:hAnsi="宋体" w:cs="宋体"/>
                <w:sz w:val="24"/>
              </w:rPr>
            </w:pPr>
          </w:p>
        </w:tc>
        <w:tc>
          <w:tcPr>
            <w:tcW w:w="2430" w:type="dxa"/>
            <w:tcBorders>
              <w:top w:val="single" w:color="000000" w:sz="4" w:space="0"/>
              <w:left w:val="single" w:color="000000" w:sz="4" w:space="0"/>
              <w:bottom w:val="single" w:color="000000" w:sz="4" w:space="0"/>
              <w:right w:val="single" w:color="000000" w:sz="4" w:space="0"/>
            </w:tcBorders>
            <w:vAlign w:val="center"/>
          </w:tcPr>
          <w:p w14:paraId="654387D3">
            <w:pPr>
              <w:rPr>
                <w:rFonts w:hint="eastAsia" w:ascii="宋体" w:hAnsi="宋体" w:cs="宋体"/>
                <w:sz w:val="24"/>
              </w:rPr>
            </w:pPr>
          </w:p>
        </w:tc>
        <w:tc>
          <w:tcPr>
            <w:tcW w:w="2520" w:type="dxa"/>
            <w:tcBorders>
              <w:top w:val="single" w:color="000000" w:sz="4" w:space="0"/>
              <w:left w:val="single" w:color="000000" w:sz="4" w:space="0"/>
              <w:bottom w:val="single" w:color="000000" w:sz="4" w:space="0"/>
              <w:right w:val="single" w:color="000000" w:sz="4" w:space="0"/>
            </w:tcBorders>
            <w:vAlign w:val="center"/>
          </w:tcPr>
          <w:p w14:paraId="485C1291">
            <w:pPr>
              <w:rPr>
                <w:rFonts w:hint="eastAsia" w:ascii="宋体" w:hAnsi="宋体" w:cs="宋体"/>
                <w:sz w:val="24"/>
              </w:rPr>
            </w:pPr>
          </w:p>
        </w:tc>
        <w:tc>
          <w:tcPr>
            <w:tcW w:w="2678" w:type="dxa"/>
            <w:tcBorders>
              <w:top w:val="single" w:color="000000" w:sz="4" w:space="0"/>
              <w:left w:val="single" w:color="000000" w:sz="4" w:space="0"/>
              <w:bottom w:val="single" w:color="000000" w:sz="4" w:space="0"/>
              <w:right w:val="single" w:color="000000" w:sz="4" w:space="0"/>
            </w:tcBorders>
            <w:vAlign w:val="center"/>
          </w:tcPr>
          <w:p w14:paraId="1B79376C">
            <w:pPr>
              <w:rPr>
                <w:rFonts w:hint="eastAsia" w:ascii="宋体" w:hAnsi="宋体" w:cs="宋体"/>
                <w:sz w:val="24"/>
              </w:rPr>
            </w:pPr>
          </w:p>
        </w:tc>
      </w:tr>
      <w:tr w14:paraId="15DC8789">
        <w:tblPrEx>
          <w:tblCellMar>
            <w:top w:w="15" w:type="dxa"/>
            <w:left w:w="15" w:type="dxa"/>
            <w:bottom w:w="15" w:type="dxa"/>
            <w:right w:w="15" w:type="dxa"/>
          </w:tblCellMar>
        </w:tblPrEx>
        <w:trPr>
          <w:trHeight w:val="624" w:hRule="exact"/>
        </w:trPr>
        <w:tc>
          <w:tcPr>
            <w:tcW w:w="2404" w:type="dxa"/>
            <w:tcBorders>
              <w:top w:val="single" w:color="000000" w:sz="4" w:space="0"/>
              <w:left w:val="single" w:color="000000" w:sz="4" w:space="0"/>
              <w:bottom w:val="single" w:color="000000" w:sz="4" w:space="0"/>
              <w:right w:val="single" w:color="000000" w:sz="4" w:space="0"/>
            </w:tcBorders>
            <w:vAlign w:val="center"/>
          </w:tcPr>
          <w:p w14:paraId="087E5765">
            <w:pPr>
              <w:rPr>
                <w:rFonts w:hint="eastAsia" w:ascii="宋体" w:hAnsi="宋体" w:cs="宋体"/>
                <w:sz w:val="24"/>
              </w:rPr>
            </w:pPr>
          </w:p>
        </w:tc>
        <w:tc>
          <w:tcPr>
            <w:tcW w:w="2430" w:type="dxa"/>
            <w:tcBorders>
              <w:top w:val="single" w:color="000000" w:sz="4" w:space="0"/>
              <w:left w:val="single" w:color="000000" w:sz="4" w:space="0"/>
              <w:bottom w:val="single" w:color="000000" w:sz="4" w:space="0"/>
              <w:right w:val="single" w:color="000000" w:sz="4" w:space="0"/>
            </w:tcBorders>
            <w:vAlign w:val="center"/>
          </w:tcPr>
          <w:p w14:paraId="0D8A4C25">
            <w:pPr>
              <w:rPr>
                <w:rFonts w:hint="eastAsia" w:ascii="宋体" w:hAnsi="宋体" w:cs="宋体"/>
                <w:sz w:val="24"/>
              </w:rPr>
            </w:pPr>
          </w:p>
        </w:tc>
        <w:tc>
          <w:tcPr>
            <w:tcW w:w="2520" w:type="dxa"/>
            <w:tcBorders>
              <w:top w:val="single" w:color="000000" w:sz="4" w:space="0"/>
              <w:left w:val="single" w:color="000000" w:sz="4" w:space="0"/>
              <w:bottom w:val="single" w:color="000000" w:sz="4" w:space="0"/>
              <w:right w:val="single" w:color="000000" w:sz="4" w:space="0"/>
            </w:tcBorders>
            <w:vAlign w:val="center"/>
          </w:tcPr>
          <w:p w14:paraId="69517A13">
            <w:pPr>
              <w:rPr>
                <w:rFonts w:hint="eastAsia" w:ascii="宋体" w:hAnsi="宋体" w:cs="宋体"/>
                <w:sz w:val="24"/>
              </w:rPr>
            </w:pPr>
          </w:p>
        </w:tc>
        <w:tc>
          <w:tcPr>
            <w:tcW w:w="2678" w:type="dxa"/>
            <w:tcBorders>
              <w:top w:val="single" w:color="000000" w:sz="4" w:space="0"/>
              <w:left w:val="single" w:color="000000" w:sz="4" w:space="0"/>
              <w:bottom w:val="single" w:color="000000" w:sz="4" w:space="0"/>
              <w:right w:val="single" w:color="000000" w:sz="4" w:space="0"/>
            </w:tcBorders>
            <w:vAlign w:val="center"/>
          </w:tcPr>
          <w:p w14:paraId="4B932574">
            <w:pPr>
              <w:rPr>
                <w:rFonts w:hint="eastAsia" w:ascii="宋体" w:hAnsi="宋体" w:cs="宋体"/>
                <w:sz w:val="24"/>
              </w:rPr>
            </w:pPr>
          </w:p>
        </w:tc>
      </w:tr>
      <w:tr w14:paraId="6644A81A">
        <w:tblPrEx>
          <w:tblCellMar>
            <w:top w:w="15" w:type="dxa"/>
            <w:left w:w="15" w:type="dxa"/>
            <w:bottom w:w="15" w:type="dxa"/>
            <w:right w:w="15" w:type="dxa"/>
          </w:tblCellMar>
        </w:tblPrEx>
        <w:trPr>
          <w:trHeight w:val="624" w:hRule="exact"/>
        </w:trPr>
        <w:tc>
          <w:tcPr>
            <w:tcW w:w="2404" w:type="dxa"/>
            <w:tcBorders>
              <w:top w:val="single" w:color="000000" w:sz="4" w:space="0"/>
              <w:left w:val="single" w:color="000000" w:sz="4" w:space="0"/>
              <w:bottom w:val="single" w:color="000000" w:sz="4" w:space="0"/>
              <w:right w:val="single" w:color="000000" w:sz="4" w:space="0"/>
            </w:tcBorders>
            <w:vAlign w:val="center"/>
          </w:tcPr>
          <w:p w14:paraId="7A2E74A7">
            <w:pPr>
              <w:rPr>
                <w:rFonts w:hint="eastAsia" w:ascii="宋体" w:hAnsi="宋体" w:cs="宋体"/>
                <w:sz w:val="24"/>
              </w:rPr>
            </w:pPr>
          </w:p>
        </w:tc>
        <w:tc>
          <w:tcPr>
            <w:tcW w:w="2430" w:type="dxa"/>
            <w:tcBorders>
              <w:top w:val="single" w:color="000000" w:sz="4" w:space="0"/>
              <w:left w:val="single" w:color="000000" w:sz="4" w:space="0"/>
              <w:bottom w:val="single" w:color="000000" w:sz="4" w:space="0"/>
              <w:right w:val="single" w:color="000000" w:sz="4" w:space="0"/>
            </w:tcBorders>
            <w:vAlign w:val="center"/>
          </w:tcPr>
          <w:p w14:paraId="275B3484">
            <w:pPr>
              <w:rPr>
                <w:rFonts w:hint="eastAsia" w:ascii="宋体" w:hAnsi="宋体" w:cs="宋体"/>
                <w:sz w:val="24"/>
              </w:rPr>
            </w:pPr>
          </w:p>
        </w:tc>
        <w:tc>
          <w:tcPr>
            <w:tcW w:w="2520" w:type="dxa"/>
            <w:tcBorders>
              <w:top w:val="single" w:color="000000" w:sz="4" w:space="0"/>
              <w:left w:val="single" w:color="000000" w:sz="4" w:space="0"/>
              <w:bottom w:val="single" w:color="000000" w:sz="4" w:space="0"/>
              <w:right w:val="single" w:color="000000" w:sz="4" w:space="0"/>
            </w:tcBorders>
            <w:vAlign w:val="center"/>
          </w:tcPr>
          <w:p w14:paraId="356CBFD8">
            <w:pPr>
              <w:rPr>
                <w:rFonts w:hint="eastAsia" w:ascii="宋体" w:hAnsi="宋体" w:cs="宋体"/>
                <w:sz w:val="24"/>
              </w:rPr>
            </w:pPr>
            <w:r>
              <w:rPr>
                <w:rFonts w:hint="eastAsia" w:ascii="宋体" w:hAnsi="宋体" w:cs="宋体"/>
                <w:sz w:val="24"/>
              </w:rPr>
              <w:t xml:space="preserve">                        </w:t>
            </w:r>
          </w:p>
        </w:tc>
        <w:tc>
          <w:tcPr>
            <w:tcW w:w="2678" w:type="dxa"/>
            <w:tcBorders>
              <w:top w:val="single" w:color="000000" w:sz="4" w:space="0"/>
              <w:left w:val="single" w:color="000000" w:sz="4" w:space="0"/>
              <w:bottom w:val="single" w:color="000000" w:sz="4" w:space="0"/>
              <w:right w:val="single" w:color="000000" w:sz="4" w:space="0"/>
            </w:tcBorders>
            <w:vAlign w:val="center"/>
          </w:tcPr>
          <w:p w14:paraId="596F5C87">
            <w:pPr>
              <w:rPr>
                <w:rFonts w:hint="eastAsia" w:ascii="宋体" w:hAnsi="宋体" w:cs="宋体"/>
                <w:sz w:val="24"/>
              </w:rPr>
            </w:pPr>
          </w:p>
        </w:tc>
      </w:tr>
      <w:tr w14:paraId="5AD48DCB">
        <w:tblPrEx>
          <w:tblCellMar>
            <w:top w:w="15" w:type="dxa"/>
            <w:left w:w="15" w:type="dxa"/>
            <w:bottom w:w="15" w:type="dxa"/>
            <w:right w:w="15" w:type="dxa"/>
          </w:tblCellMar>
        </w:tblPrEx>
        <w:trPr>
          <w:trHeight w:val="624" w:hRule="exact"/>
        </w:trPr>
        <w:tc>
          <w:tcPr>
            <w:tcW w:w="2404" w:type="dxa"/>
            <w:tcBorders>
              <w:top w:val="single" w:color="000000" w:sz="4" w:space="0"/>
              <w:left w:val="single" w:color="000000" w:sz="4" w:space="0"/>
              <w:bottom w:val="single" w:color="000000" w:sz="4" w:space="0"/>
              <w:right w:val="single" w:color="000000" w:sz="4" w:space="0"/>
            </w:tcBorders>
            <w:vAlign w:val="center"/>
          </w:tcPr>
          <w:p w14:paraId="1B2546AF">
            <w:pPr>
              <w:rPr>
                <w:rFonts w:hint="eastAsia" w:ascii="宋体" w:hAnsi="宋体" w:cs="宋体"/>
                <w:sz w:val="24"/>
              </w:rPr>
            </w:pPr>
          </w:p>
        </w:tc>
        <w:tc>
          <w:tcPr>
            <w:tcW w:w="2430" w:type="dxa"/>
            <w:tcBorders>
              <w:top w:val="single" w:color="000000" w:sz="4" w:space="0"/>
              <w:left w:val="single" w:color="000000" w:sz="4" w:space="0"/>
              <w:bottom w:val="single" w:color="000000" w:sz="4" w:space="0"/>
              <w:right w:val="single" w:color="000000" w:sz="4" w:space="0"/>
            </w:tcBorders>
            <w:vAlign w:val="center"/>
          </w:tcPr>
          <w:p w14:paraId="68A4F000">
            <w:pPr>
              <w:rPr>
                <w:rFonts w:hint="eastAsia" w:ascii="宋体" w:hAnsi="宋体" w:cs="宋体"/>
                <w:sz w:val="24"/>
              </w:rPr>
            </w:pPr>
          </w:p>
        </w:tc>
        <w:tc>
          <w:tcPr>
            <w:tcW w:w="2520" w:type="dxa"/>
            <w:tcBorders>
              <w:top w:val="single" w:color="000000" w:sz="4" w:space="0"/>
              <w:left w:val="single" w:color="000000" w:sz="4" w:space="0"/>
              <w:bottom w:val="single" w:color="000000" w:sz="4" w:space="0"/>
              <w:right w:val="single" w:color="000000" w:sz="4" w:space="0"/>
            </w:tcBorders>
            <w:vAlign w:val="center"/>
          </w:tcPr>
          <w:p w14:paraId="1BFDA8CA">
            <w:pPr>
              <w:rPr>
                <w:rFonts w:hint="eastAsia" w:ascii="宋体" w:hAnsi="宋体" w:cs="宋体"/>
                <w:sz w:val="24"/>
              </w:rPr>
            </w:pPr>
          </w:p>
        </w:tc>
        <w:tc>
          <w:tcPr>
            <w:tcW w:w="2678" w:type="dxa"/>
            <w:tcBorders>
              <w:top w:val="single" w:color="000000" w:sz="4" w:space="0"/>
              <w:left w:val="single" w:color="000000" w:sz="4" w:space="0"/>
              <w:bottom w:val="single" w:color="000000" w:sz="4" w:space="0"/>
              <w:right w:val="single" w:color="000000" w:sz="4" w:space="0"/>
            </w:tcBorders>
            <w:vAlign w:val="center"/>
          </w:tcPr>
          <w:p w14:paraId="55439E33">
            <w:pPr>
              <w:rPr>
                <w:rFonts w:hint="eastAsia" w:ascii="宋体" w:hAnsi="宋体" w:cs="宋体"/>
                <w:sz w:val="24"/>
              </w:rPr>
            </w:pPr>
          </w:p>
        </w:tc>
      </w:tr>
      <w:tr w14:paraId="7942AD74">
        <w:tblPrEx>
          <w:tblCellMar>
            <w:top w:w="15" w:type="dxa"/>
            <w:left w:w="15" w:type="dxa"/>
            <w:bottom w:w="15" w:type="dxa"/>
            <w:right w:w="15" w:type="dxa"/>
          </w:tblCellMar>
        </w:tblPrEx>
        <w:trPr>
          <w:trHeight w:val="624" w:hRule="exact"/>
        </w:trPr>
        <w:tc>
          <w:tcPr>
            <w:tcW w:w="2404" w:type="dxa"/>
            <w:tcBorders>
              <w:top w:val="single" w:color="000000" w:sz="4" w:space="0"/>
              <w:left w:val="single" w:color="000000" w:sz="4" w:space="0"/>
              <w:bottom w:val="single" w:color="000000" w:sz="4" w:space="0"/>
              <w:right w:val="single" w:color="000000" w:sz="4" w:space="0"/>
            </w:tcBorders>
            <w:vAlign w:val="center"/>
          </w:tcPr>
          <w:p w14:paraId="1F1551B7">
            <w:pPr>
              <w:widowControl/>
              <w:jc w:val="center"/>
              <w:textAlignment w:val="center"/>
              <w:rPr>
                <w:rFonts w:hint="eastAsia" w:ascii="宋体" w:hAnsi="宋体" w:cs="宋体"/>
                <w:sz w:val="24"/>
              </w:rPr>
            </w:pPr>
            <w:r>
              <w:rPr>
                <w:rFonts w:hint="eastAsia" w:ascii="宋体" w:hAnsi="宋体" w:cs="宋体"/>
                <w:kern w:val="0"/>
                <w:sz w:val="24"/>
                <w:lang w:bidi="ar"/>
              </w:rPr>
              <w:t>合计</w:t>
            </w:r>
          </w:p>
        </w:tc>
        <w:tc>
          <w:tcPr>
            <w:tcW w:w="7628" w:type="dxa"/>
            <w:gridSpan w:val="3"/>
            <w:tcBorders>
              <w:top w:val="single" w:color="000000" w:sz="4" w:space="0"/>
              <w:left w:val="single" w:color="000000" w:sz="4" w:space="0"/>
              <w:bottom w:val="single" w:color="000000" w:sz="4" w:space="0"/>
              <w:right w:val="single" w:color="000000" w:sz="4" w:space="0"/>
            </w:tcBorders>
            <w:vAlign w:val="center"/>
          </w:tcPr>
          <w:p w14:paraId="2A2B8F11">
            <w:pPr>
              <w:ind w:firstLine="560" w:firstLineChars="200"/>
              <w:rPr>
                <w:rFonts w:hint="eastAsia" w:ascii="宋体" w:hAnsi="宋体" w:cs="宋体"/>
                <w:sz w:val="24"/>
              </w:rPr>
            </w:pPr>
            <w:r>
              <w:rPr>
                <w:rFonts w:hint="eastAsia" w:ascii="宋体" w:hAnsi="宋体" w:cs="宋体"/>
                <w:kern w:val="0"/>
                <w:sz w:val="28"/>
                <w:szCs w:val="28"/>
              </w:rPr>
              <w:t>仟  佰  拾  万  仟  佰  拾  元  角￥</w:t>
            </w:r>
            <w:r>
              <w:rPr>
                <w:rFonts w:hint="eastAsia" w:ascii="宋体" w:hAnsi="宋体" w:cs="宋体"/>
                <w:kern w:val="0"/>
                <w:sz w:val="28"/>
                <w:szCs w:val="28"/>
                <w:u w:val="single"/>
              </w:rPr>
              <w:t xml:space="preserve">             </w:t>
            </w:r>
          </w:p>
        </w:tc>
      </w:tr>
      <w:tr w14:paraId="3B854A00">
        <w:trPr>
          <w:trHeight w:val="741" w:hRule="atLeast"/>
        </w:trPr>
        <w:tc>
          <w:tcPr>
            <w:tcW w:w="2404" w:type="dxa"/>
            <w:vMerge w:val="restart"/>
            <w:tcBorders>
              <w:top w:val="single" w:color="000000" w:sz="4" w:space="0"/>
              <w:left w:val="single" w:color="000000" w:sz="4" w:space="0"/>
              <w:bottom w:val="single" w:color="000000" w:sz="4" w:space="0"/>
              <w:right w:val="single" w:color="000000" w:sz="4" w:space="0"/>
            </w:tcBorders>
            <w:vAlign w:val="center"/>
          </w:tcPr>
          <w:p w14:paraId="110E65FE">
            <w:pPr>
              <w:widowControl/>
              <w:jc w:val="center"/>
              <w:textAlignment w:val="center"/>
              <w:rPr>
                <w:rFonts w:hint="eastAsia" w:ascii="宋体" w:hAnsi="宋体" w:cs="宋体"/>
                <w:sz w:val="24"/>
              </w:rPr>
            </w:pPr>
            <w:r>
              <w:rPr>
                <w:rFonts w:hint="eastAsia" w:ascii="宋体" w:hAnsi="宋体" w:cs="宋体"/>
                <w:kern w:val="0"/>
                <w:sz w:val="24"/>
                <w:lang w:bidi="ar"/>
              </w:rPr>
              <w:t>镇政府（街道办）</w:t>
            </w:r>
          </w:p>
        </w:tc>
        <w:tc>
          <w:tcPr>
            <w:tcW w:w="2430" w:type="dxa"/>
            <w:tcBorders>
              <w:top w:val="single" w:color="000000" w:sz="4" w:space="0"/>
              <w:left w:val="single" w:color="000000" w:sz="4" w:space="0"/>
              <w:bottom w:val="single" w:color="000000" w:sz="4" w:space="0"/>
              <w:right w:val="single" w:color="000000" w:sz="4" w:space="0"/>
            </w:tcBorders>
            <w:vAlign w:val="center"/>
          </w:tcPr>
          <w:p w14:paraId="4D424C51">
            <w:pPr>
              <w:jc w:val="center"/>
              <w:rPr>
                <w:rFonts w:hint="eastAsia" w:ascii="宋体" w:hAnsi="宋体" w:cs="宋体"/>
                <w:sz w:val="24"/>
              </w:rPr>
            </w:pPr>
            <w:r>
              <w:rPr>
                <w:rFonts w:hint="eastAsia" w:ascii="宋体" w:hAnsi="宋体" w:cs="宋体"/>
                <w:kern w:val="0"/>
                <w:sz w:val="24"/>
                <w:lang w:bidi="ar"/>
              </w:rPr>
              <w:t>项目领导意见</w:t>
            </w:r>
          </w:p>
        </w:tc>
        <w:tc>
          <w:tcPr>
            <w:tcW w:w="5198" w:type="dxa"/>
            <w:gridSpan w:val="2"/>
            <w:tcBorders>
              <w:top w:val="single" w:color="000000" w:sz="4" w:space="0"/>
              <w:left w:val="single" w:color="000000" w:sz="4" w:space="0"/>
              <w:bottom w:val="single" w:color="000000" w:sz="4" w:space="0"/>
              <w:right w:val="single" w:color="000000" w:sz="4" w:space="0"/>
            </w:tcBorders>
            <w:vAlign w:val="center"/>
          </w:tcPr>
          <w:p w14:paraId="4C9965DE">
            <w:pPr>
              <w:rPr>
                <w:rFonts w:hint="eastAsia" w:ascii="宋体" w:hAnsi="宋体" w:cs="宋体"/>
                <w:sz w:val="24"/>
              </w:rPr>
            </w:pPr>
          </w:p>
        </w:tc>
      </w:tr>
      <w:tr w14:paraId="2A03129D">
        <w:tblPrEx>
          <w:tblCellMar>
            <w:top w:w="15" w:type="dxa"/>
            <w:left w:w="15" w:type="dxa"/>
            <w:bottom w:w="15" w:type="dxa"/>
            <w:right w:w="15" w:type="dxa"/>
          </w:tblCellMar>
        </w:tblPrEx>
        <w:trPr>
          <w:trHeight w:val="869" w:hRule="atLeast"/>
        </w:trPr>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3190DF1F">
            <w:pPr>
              <w:rPr>
                <w:rFonts w:hint="eastAsia" w:ascii="宋体" w:hAnsi="宋体" w:cs="宋体"/>
                <w:sz w:val="24"/>
              </w:rPr>
            </w:pPr>
          </w:p>
        </w:tc>
        <w:tc>
          <w:tcPr>
            <w:tcW w:w="2430" w:type="dxa"/>
            <w:tcBorders>
              <w:top w:val="single" w:color="000000" w:sz="4" w:space="0"/>
              <w:left w:val="single" w:color="000000" w:sz="4" w:space="0"/>
              <w:bottom w:val="single" w:color="000000" w:sz="4" w:space="0"/>
              <w:right w:val="single" w:color="000000" w:sz="4" w:space="0"/>
            </w:tcBorders>
            <w:vAlign w:val="center"/>
          </w:tcPr>
          <w:p w14:paraId="5204D338">
            <w:pPr>
              <w:jc w:val="center"/>
              <w:rPr>
                <w:rFonts w:hint="eastAsia" w:ascii="宋体" w:hAnsi="宋体" w:cs="宋体"/>
                <w:kern w:val="0"/>
                <w:sz w:val="24"/>
                <w:lang w:bidi="ar"/>
              </w:rPr>
            </w:pPr>
            <w:r>
              <w:rPr>
                <w:rFonts w:hint="eastAsia" w:ascii="宋体" w:hAnsi="宋体" w:cs="宋体"/>
                <w:kern w:val="0"/>
                <w:sz w:val="24"/>
                <w:lang w:bidi="ar"/>
              </w:rPr>
              <w:t>镇（街）主要领导</w:t>
            </w:r>
          </w:p>
          <w:p w14:paraId="2F3D5F68">
            <w:pPr>
              <w:jc w:val="center"/>
              <w:rPr>
                <w:rFonts w:hint="eastAsia" w:ascii="宋体" w:hAnsi="宋体" w:cs="宋体"/>
                <w:sz w:val="24"/>
              </w:rPr>
            </w:pPr>
            <w:r>
              <w:rPr>
                <w:rFonts w:hint="eastAsia" w:ascii="宋体" w:hAnsi="宋体" w:cs="宋体"/>
                <w:kern w:val="0"/>
                <w:sz w:val="24"/>
                <w:lang w:bidi="ar"/>
              </w:rPr>
              <w:t>审批（盖章）</w:t>
            </w:r>
          </w:p>
        </w:tc>
        <w:tc>
          <w:tcPr>
            <w:tcW w:w="5198" w:type="dxa"/>
            <w:gridSpan w:val="2"/>
            <w:tcBorders>
              <w:top w:val="single" w:color="000000" w:sz="4" w:space="0"/>
              <w:left w:val="single" w:color="000000" w:sz="4" w:space="0"/>
              <w:bottom w:val="single" w:color="000000" w:sz="4" w:space="0"/>
              <w:right w:val="single" w:color="000000" w:sz="4" w:space="0"/>
            </w:tcBorders>
            <w:vAlign w:val="center"/>
          </w:tcPr>
          <w:p w14:paraId="297CEEAE">
            <w:pPr>
              <w:rPr>
                <w:rFonts w:hint="eastAsia" w:ascii="宋体" w:hAnsi="宋体" w:cs="宋体"/>
                <w:sz w:val="24"/>
              </w:rPr>
            </w:pPr>
          </w:p>
        </w:tc>
      </w:tr>
      <w:tr w14:paraId="096FBDD8">
        <w:tblPrEx>
          <w:tblCellMar>
            <w:top w:w="15" w:type="dxa"/>
            <w:left w:w="15" w:type="dxa"/>
            <w:bottom w:w="15" w:type="dxa"/>
            <w:right w:w="15" w:type="dxa"/>
          </w:tblCellMar>
        </w:tblPrEx>
        <w:trPr>
          <w:trHeight w:val="737" w:hRule="atLeast"/>
        </w:trPr>
        <w:tc>
          <w:tcPr>
            <w:tcW w:w="2404" w:type="dxa"/>
            <w:tcBorders>
              <w:top w:val="single" w:color="000000" w:sz="4" w:space="0"/>
              <w:left w:val="single" w:color="000000" w:sz="4" w:space="0"/>
              <w:bottom w:val="single" w:color="000000" w:sz="4" w:space="0"/>
              <w:right w:val="single" w:color="000000" w:sz="4" w:space="0"/>
            </w:tcBorders>
            <w:vAlign w:val="center"/>
          </w:tcPr>
          <w:p w14:paraId="5F791BC0">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业主单位审核</w:t>
            </w:r>
          </w:p>
          <w:p w14:paraId="00DE69E3">
            <w:pPr>
              <w:widowControl/>
              <w:jc w:val="center"/>
              <w:textAlignment w:val="center"/>
              <w:rPr>
                <w:rFonts w:hint="eastAsia" w:ascii="宋体" w:hAnsi="宋体" w:cs="宋体"/>
                <w:sz w:val="24"/>
              </w:rPr>
            </w:pPr>
            <w:r>
              <w:rPr>
                <w:rFonts w:hint="eastAsia" w:ascii="宋体" w:hAnsi="宋体" w:cs="宋体"/>
                <w:kern w:val="0"/>
                <w:sz w:val="24"/>
                <w:lang w:bidi="ar"/>
              </w:rPr>
              <w:t>意见（盖章）</w:t>
            </w:r>
          </w:p>
        </w:tc>
        <w:tc>
          <w:tcPr>
            <w:tcW w:w="7628" w:type="dxa"/>
            <w:gridSpan w:val="3"/>
            <w:tcBorders>
              <w:top w:val="single" w:color="000000" w:sz="4" w:space="0"/>
              <w:left w:val="single" w:color="000000" w:sz="4" w:space="0"/>
              <w:bottom w:val="single" w:color="000000" w:sz="4" w:space="0"/>
              <w:right w:val="single" w:color="000000" w:sz="4" w:space="0"/>
            </w:tcBorders>
            <w:vAlign w:val="center"/>
          </w:tcPr>
          <w:p w14:paraId="725BCD91">
            <w:pPr>
              <w:rPr>
                <w:rFonts w:hint="eastAsia" w:ascii="宋体" w:hAnsi="宋体" w:cs="宋体"/>
                <w:sz w:val="24"/>
              </w:rPr>
            </w:pPr>
          </w:p>
        </w:tc>
      </w:tr>
      <w:tr w14:paraId="7ED41374">
        <w:tblPrEx>
          <w:tblCellMar>
            <w:top w:w="15" w:type="dxa"/>
            <w:left w:w="15" w:type="dxa"/>
            <w:bottom w:w="15" w:type="dxa"/>
            <w:right w:w="15" w:type="dxa"/>
          </w:tblCellMar>
        </w:tblPrEx>
        <w:trPr>
          <w:trHeight w:val="777" w:hRule="atLeast"/>
        </w:trPr>
        <w:tc>
          <w:tcPr>
            <w:tcW w:w="2404" w:type="dxa"/>
            <w:vMerge w:val="restart"/>
            <w:tcBorders>
              <w:top w:val="single" w:color="000000" w:sz="4" w:space="0"/>
              <w:left w:val="single" w:color="000000" w:sz="4" w:space="0"/>
              <w:bottom w:val="single" w:color="000000" w:sz="4" w:space="0"/>
              <w:right w:val="single" w:color="000000" w:sz="4" w:space="0"/>
            </w:tcBorders>
            <w:vAlign w:val="center"/>
          </w:tcPr>
          <w:p w14:paraId="0B14DA83">
            <w:pPr>
              <w:widowControl/>
              <w:jc w:val="center"/>
              <w:textAlignment w:val="center"/>
              <w:rPr>
                <w:rFonts w:hint="eastAsia" w:ascii="宋体" w:hAnsi="宋体" w:cs="宋体"/>
                <w:sz w:val="24"/>
              </w:rPr>
            </w:pPr>
            <w:r>
              <w:rPr>
                <w:rFonts w:hint="eastAsia" w:ascii="宋体" w:hAnsi="宋体" w:cs="宋体"/>
                <w:kern w:val="0"/>
                <w:sz w:val="24"/>
                <w:lang w:bidi="ar"/>
              </w:rPr>
              <w:t>国土资源分局</w:t>
            </w:r>
          </w:p>
        </w:tc>
        <w:tc>
          <w:tcPr>
            <w:tcW w:w="2430" w:type="dxa"/>
            <w:tcBorders>
              <w:top w:val="single" w:color="000000" w:sz="4" w:space="0"/>
              <w:left w:val="single" w:color="000000" w:sz="4" w:space="0"/>
              <w:bottom w:val="single" w:color="000000" w:sz="4" w:space="0"/>
              <w:right w:val="single" w:color="000000" w:sz="4" w:space="0"/>
            </w:tcBorders>
            <w:vAlign w:val="center"/>
          </w:tcPr>
          <w:p w14:paraId="329383D8">
            <w:pPr>
              <w:jc w:val="center"/>
              <w:rPr>
                <w:rFonts w:hint="eastAsia" w:ascii="宋体" w:hAnsi="宋体" w:cs="宋体"/>
                <w:kern w:val="0"/>
                <w:sz w:val="24"/>
                <w:lang w:bidi="ar"/>
              </w:rPr>
            </w:pPr>
            <w:r>
              <w:rPr>
                <w:rFonts w:hint="eastAsia" w:ascii="宋体" w:hAnsi="宋体" w:cs="宋体"/>
                <w:kern w:val="0"/>
                <w:sz w:val="24"/>
                <w:lang w:bidi="ar"/>
              </w:rPr>
              <w:t>国土资源所</w:t>
            </w:r>
          </w:p>
          <w:p w14:paraId="36D6DEF8">
            <w:pPr>
              <w:jc w:val="center"/>
              <w:rPr>
                <w:rFonts w:hint="eastAsia" w:ascii="宋体" w:hAnsi="宋体" w:cs="宋体"/>
                <w:sz w:val="24"/>
              </w:rPr>
            </w:pPr>
            <w:r>
              <w:rPr>
                <w:rFonts w:hint="eastAsia" w:ascii="宋体" w:hAnsi="宋体" w:cs="宋体"/>
                <w:kern w:val="0"/>
                <w:sz w:val="24"/>
                <w:lang w:bidi="ar"/>
              </w:rPr>
              <w:t xml:space="preserve"> 意见（盖章）</w:t>
            </w:r>
          </w:p>
        </w:tc>
        <w:tc>
          <w:tcPr>
            <w:tcW w:w="5198" w:type="dxa"/>
            <w:gridSpan w:val="2"/>
            <w:tcBorders>
              <w:top w:val="single" w:color="000000" w:sz="4" w:space="0"/>
              <w:left w:val="single" w:color="000000" w:sz="4" w:space="0"/>
              <w:bottom w:val="single" w:color="000000" w:sz="4" w:space="0"/>
              <w:right w:val="single" w:color="000000" w:sz="4" w:space="0"/>
            </w:tcBorders>
            <w:vAlign w:val="center"/>
          </w:tcPr>
          <w:p w14:paraId="1EA87BA5">
            <w:pPr>
              <w:rPr>
                <w:rFonts w:hint="eastAsia" w:ascii="宋体" w:hAnsi="宋体" w:cs="宋体"/>
                <w:sz w:val="24"/>
              </w:rPr>
            </w:pPr>
          </w:p>
        </w:tc>
      </w:tr>
      <w:tr w14:paraId="1B30FA41">
        <w:tblPrEx>
          <w:tblCellMar>
            <w:top w:w="15" w:type="dxa"/>
            <w:left w:w="15" w:type="dxa"/>
            <w:bottom w:w="15" w:type="dxa"/>
            <w:right w:w="15" w:type="dxa"/>
          </w:tblCellMar>
        </w:tblPrEx>
        <w:trPr>
          <w:trHeight w:val="813" w:hRule="atLeast"/>
        </w:trPr>
        <w:tc>
          <w:tcPr>
            <w:tcW w:w="2404" w:type="dxa"/>
            <w:vMerge w:val="continue"/>
            <w:tcBorders>
              <w:top w:val="single" w:color="000000" w:sz="4" w:space="0"/>
              <w:left w:val="single" w:color="000000" w:sz="4" w:space="0"/>
              <w:bottom w:val="single" w:color="000000" w:sz="4" w:space="0"/>
              <w:right w:val="single" w:color="000000" w:sz="4" w:space="0"/>
            </w:tcBorders>
            <w:vAlign w:val="center"/>
          </w:tcPr>
          <w:p w14:paraId="0F4A1ABB">
            <w:pPr>
              <w:jc w:val="center"/>
              <w:rPr>
                <w:rFonts w:hint="eastAsia" w:ascii="宋体" w:hAnsi="宋体" w:cs="宋体"/>
                <w:sz w:val="24"/>
              </w:rPr>
            </w:pPr>
          </w:p>
        </w:tc>
        <w:tc>
          <w:tcPr>
            <w:tcW w:w="2430" w:type="dxa"/>
            <w:tcBorders>
              <w:top w:val="single" w:color="000000" w:sz="4" w:space="0"/>
              <w:left w:val="single" w:color="000000" w:sz="4" w:space="0"/>
              <w:bottom w:val="single" w:color="000000" w:sz="4" w:space="0"/>
              <w:right w:val="single" w:color="000000" w:sz="4" w:space="0"/>
            </w:tcBorders>
            <w:vAlign w:val="center"/>
          </w:tcPr>
          <w:p w14:paraId="7FF373AF">
            <w:pPr>
              <w:jc w:val="center"/>
              <w:rPr>
                <w:rFonts w:hint="eastAsia" w:ascii="宋体" w:hAnsi="宋体" w:cs="宋体"/>
                <w:kern w:val="0"/>
                <w:sz w:val="24"/>
                <w:lang w:bidi="ar"/>
              </w:rPr>
            </w:pPr>
            <w:r>
              <w:rPr>
                <w:rFonts w:hint="eastAsia" w:ascii="宋体" w:hAnsi="宋体" w:cs="宋体"/>
                <w:kern w:val="0"/>
                <w:sz w:val="24"/>
                <w:lang w:bidi="ar"/>
              </w:rPr>
              <w:t>区征地中心</w:t>
            </w:r>
          </w:p>
          <w:p w14:paraId="1C5FB12A">
            <w:pPr>
              <w:jc w:val="center"/>
              <w:rPr>
                <w:rFonts w:hint="eastAsia" w:ascii="宋体" w:hAnsi="宋体" w:cs="宋体"/>
                <w:sz w:val="24"/>
              </w:rPr>
            </w:pPr>
            <w:r>
              <w:rPr>
                <w:rFonts w:hint="eastAsia" w:ascii="宋体" w:hAnsi="宋体" w:cs="宋体"/>
                <w:kern w:val="0"/>
                <w:sz w:val="24"/>
                <w:lang w:bidi="ar"/>
              </w:rPr>
              <w:t>意见（盖章）</w:t>
            </w:r>
          </w:p>
        </w:tc>
        <w:tc>
          <w:tcPr>
            <w:tcW w:w="5198" w:type="dxa"/>
            <w:gridSpan w:val="2"/>
            <w:tcBorders>
              <w:top w:val="single" w:color="000000" w:sz="4" w:space="0"/>
              <w:left w:val="single" w:color="000000" w:sz="4" w:space="0"/>
              <w:bottom w:val="single" w:color="000000" w:sz="4" w:space="0"/>
              <w:right w:val="single" w:color="000000" w:sz="4" w:space="0"/>
            </w:tcBorders>
            <w:vAlign w:val="center"/>
          </w:tcPr>
          <w:p w14:paraId="14542F48">
            <w:pPr>
              <w:rPr>
                <w:rFonts w:hint="eastAsia" w:ascii="宋体" w:hAnsi="宋体" w:cs="宋体"/>
                <w:sz w:val="24"/>
              </w:rPr>
            </w:pPr>
          </w:p>
        </w:tc>
      </w:tr>
      <w:tr w14:paraId="094124B8">
        <w:tblPrEx>
          <w:tblCellMar>
            <w:top w:w="15" w:type="dxa"/>
            <w:left w:w="15" w:type="dxa"/>
            <w:bottom w:w="15" w:type="dxa"/>
            <w:right w:w="15" w:type="dxa"/>
          </w:tblCellMar>
        </w:tblPrEx>
        <w:trPr>
          <w:trHeight w:val="1385" w:hRule="atLeast"/>
        </w:trPr>
        <w:tc>
          <w:tcPr>
            <w:tcW w:w="2404" w:type="dxa"/>
            <w:vMerge w:val="continue"/>
            <w:tcBorders>
              <w:top w:val="single" w:color="000000" w:sz="4" w:space="0"/>
              <w:left w:val="single" w:color="000000" w:sz="4" w:space="0"/>
              <w:bottom w:val="single" w:color="auto" w:sz="4" w:space="0"/>
              <w:right w:val="single" w:color="000000" w:sz="4" w:space="0"/>
            </w:tcBorders>
            <w:vAlign w:val="center"/>
          </w:tcPr>
          <w:p w14:paraId="18773F2D">
            <w:pPr>
              <w:jc w:val="center"/>
              <w:rPr>
                <w:rFonts w:hint="eastAsia" w:ascii="宋体" w:hAnsi="宋体" w:cs="宋体"/>
                <w:sz w:val="24"/>
              </w:rPr>
            </w:pPr>
          </w:p>
        </w:tc>
        <w:tc>
          <w:tcPr>
            <w:tcW w:w="2430" w:type="dxa"/>
            <w:tcBorders>
              <w:top w:val="single" w:color="000000" w:sz="4" w:space="0"/>
              <w:left w:val="single" w:color="000000" w:sz="4" w:space="0"/>
              <w:bottom w:val="single" w:color="auto" w:sz="4" w:space="0"/>
              <w:right w:val="single" w:color="000000" w:sz="4" w:space="0"/>
            </w:tcBorders>
            <w:vAlign w:val="center"/>
          </w:tcPr>
          <w:p w14:paraId="19C8F9C8">
            <w:pPr>
              <w:jc w:val="center"/>
              <w:rPr>
                <w:rFonts w:hint="eastAsia" w:ascii="宋体" w:hAnsi="宋体" w:cs="宋体"/>
                <w:sz w:val="24"/>
              </w:rPr>
            </w:pPr>
            <w:r>
              <w:rPr>
                <w:rFonts w:hint="eastAsia" w:ascii="宋体" w:hAnsi="宋体" w:cs="宋体"/>
                <w:kern w:val="0"/>
                <w:sz w:val="24"/>
                <w:lang w:bidi="ar"/>
              </w:rPr>
              <w:t>局领导审批</w:t>
            </w:r>
          </w:p>
        </w:tc>
        <w:tc>
          <w:tcPr>
            <w:tcW w:w="5198" w:type="dxa"/>
            <w:gridSpan w:val="2"/>
            <w:tcBorders>
              <w:top w:val="single" w:color="000000" w:sz="4" w:space="0"/>
              <w:left w:val="single" w:color="000000" w:sz="4" w:space="0"/>
              <w:bottom w:val="single" w:color="auto" w:sz="4" w:space="0"/>
              <w:right w:val="single" w:color="000000" w:sz="4" w:space="0"/>
            </w:tcBorders>
            <w:vAlign w:val="center"/>
          </w:tcPr>
          <w:p w14:paraId="41E4A292">
            <w:pPr>
              <w:rPr>
                <w:rFonts w:hint="eastAsia" w:ascii="宋体" w:hAnsi="宋体" w:cs="宋体"/>
                <w:sz w:val="24"/>
              </w:rPr>
            </w:pPr>
          </w:p>
        </w:tc>
      </w:tr>
      <w:tr w14:paraId="67A3BE19">
        <w:tblPrEx>
          <w:tblCellMar>
            <w:top w:w="15" w:type="dxa"/>
            <w:left w:w="15" w:type="dxa"/>
            <w:bottom w:w="15" w:type="dxa"/>
            <w:right w:w="15" w:type="dxa"/>
          </w:tblCellMar>
        </w:tblPrEx>
        <w:trPr>
          <w:trHeight w:val="1209" w:hRule="atLeast"/>
        </w:trPr>
        <w:tc>
          <w:tcPr>
            <w:tcW w:w="2404" w:type="dxa"/>
            <w:tcBorders>
              <w:top w:val="single" w:color="auto" w:sz="4" w:space="0"/>
              <w:left w:val="single" w:color="auto" w:sz="4" w:space="0"/>
              <w:bottom w:val="single" w:color="auto" w:sz="4" w:space="0"/>
              <w:right w:val="single" w:color="auto" w:sz="4" w:space="0"/>
            </w:tcBorders>
            <w:vAlign w:val="center"/>
          </w:tcPr>
          <w:p w14:paraId="51602423">
            <w:pPr>
              <w:widowControl/>
              <w:jc w:val="center"/>
              <w:textAlignment w:val="center"/>
              <w:rPr>
                <w:rFonts w:hint="eastAsia" w:ascii="宋体" w:hAnsi="宋体" w:cs="宋体"/>
                <w:sz w:val="24"/>
              </w:rPr>
            </w:pPr>
            <w:r>
              <w:rPr>
                <w:rFonts w:hint="eastAsia" w:ascii="宋体" w:hAnsi="宋体" w:cs="宋体"/>
                <w:kern w:val="0"/>
                <w:sz w:val="24"/>
                <w:lang w:bidi="ar"/>
              </w:rPr>
              <w:t>区领导批示</w:t>
            </w:r>
          </w:p>
        </w:tc>
        <w:tc>
          <w:tcPr>
            <w:tcW w:w="7628" w:type="dxa"/>
            <w:gridSpan w:val="3"/>
            <w:tcBorders>
              <w:top w:val="single" w:color="auto" w:sz="4" w:space="0"/>
              <w:left w:val="single" w:color="auto" w:sz="4" w:space="0"/>
              <w:bottom w:val="single" w:color="auto" w:sz="4" w:space="0"/>
              <w:right w:val="single" w:color="auto" w:sz="4" w:space="0"/>
            </w:tcBorders>
            <w:vAlign w:val="center"/>
          </w:tcPr>
          <w:p w14:paraId="0A4EE41E">
            <w:pPr>
              <w:rPr>
                <w:rFonts w:hint="eastAsia" w:ascii="宋体" w:hAnsi="宋体" w:cs="宋体"/>
                <w:sz w:val="24"/>
              </w:rPr>
            </w:pPr>
          </w:p>
        </w:tc>
      </w:tr>
      <w:tr w14:paraId="0AED61DA">
        <w:tblPrEx>
          <w:tblCellMar>
            <w:top w:w="15" w:type="dxa"/>
            <w:left w:w="15" w:type="dxa"/>
            <w:bottom w:w="15" w:type="dxa"/>
            <w:right w:w="15" w:type="dxa"/>
          </w:tblCellMar>
        </w:tblPrEx>
        <w:trPr>
          <w:trHeight w:val="631" w:hRule="atLeast"/>
        </w:trPr>
        <w:tc>
          <w:tcPr>
            <w:tcW w:w="10032" w:type="dxa"/>
            <w:gridSpan w:val="4"/>
            <w:tcBorders>
              <w:top w:val="single" w:color="auto" w:sz="4" w:space="0"/>
              <w:left w:val="single" w:color="auto" w:sz="4" w:space="0"/>
              <w:bottom w:val="single" w:color="auto" w:sz="4" w:space="0"/>
              <w:right w:val="single" w:color="auto" w:sz="4" w:space="0"/>
            </w:tcBorders>
            <w:vAlign w:val="center"/>
          </w:tcPr>
          <w:p w14:paraId="2BA1BB6E">
            <w:pPr>
              <w:ind w:firstLine="240" w:firstLineChars="100"/>
              <w:rPr>
                <w:rFonts w:hint="eastAsia" w:ascii="宋体" w:hAnsi="宋体" w:cs="宋体"/>
                <w:sz w:val="24"/>
              </w:rPr>
            </w:pPr>
            <w:r>
              <w:rPr>
                <w:rFonts w:hint="eastAsia" w:ascii="宋体" w:hAnsi="宋体" w:cs="宋体"/>
                <w:sz w:val="24"/>
              </w:rPr>
              <w:t>附件：征地拆迁补偿款汇总表</w:t>
            </w:r>
          </w:p>
        </w:tc>
      </w:tr>
    </w:tbl>
    <w:p w14:paraId="0AC25D50">
      <w:pPr>
        <w:spacing w:line="660" w:lineRule="exact"/>
        <w:jc w:val="center"/>
        <w:rPr>
          <w:rFonts w:hint="eastAsia" w:ascii="仿宋_GB2312" w:eastAsia="仿宋_GB2312"/>
          <w:sz w:val="24"/>
        </w:rPr>
      </w:pPr>
      <w:r>
        <w:rPr>
          <w:rFonts w:hint="eastAsia" w:ascii="宋体" w:hAnsi="宋体" w:cs="宋体"/>
        </w:rPr>
        <w:t xml:space="preserve">                                                                 </w:t>
      </w:r>
      <w:r>
        <w:rPr>
          <w:rFonts w:hint="eastAsia" w:ascii="宋体" w:hAnsi="宋体" w:cs="宋体"/>
          <w:sz w:val="28"/>
          <w:szCs w:val="28"/>
        </w:rPr>
        <w:t>制表人：</w:t>
      </w:r>
    </w:p>
    <w:p w14:paraId="1405B29C">
      <w:pPr>
        <w:adjustRightInd w:val="0"/>
        <w:snapToGrid w:val="0"/>
        <w:spacing w:line="600" w:lineRule="exact"/>
        <w:rPr>
          <w:rFonts w:eastAsia="方正仿宋_GBK"/>
          <w:bCs/>
          <w:sz w:val="32"/>
          <w:szCs w:val="32"/>
        </w:rPr>
        <w:sectPr>
          <w:pgSz w:w="11906" w:h="16838"/>
          <w:pgMar w:top="964" w:right="964" w:bottom="964" w:left="964" w:header="851" w:footer="992" w:gutter="0"/>
          <w:pgNumType w:fmt="numberInDash"/>
          <w:cols w:space="720" w:num="1"/>
          <w:titlePg/>
          <w:docGrid w:type="lines" w:linePitch="312" w:charSpace="0"/>
        </w:sectPr>
      </w:pPr>
    </w:p>
    <w:p w14:paraId="357F52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Cambria">
    <w:altName w:val="Palatino Linotype"/>
    <w:panose1 w:val="02040503050406030204"/>
    <w:charset w:val="00"/>
    <w:family w:val="roman"/>
    <w:pitch w:val="default"/>
    <w:sig w:usb0="00000000" w:usb1="00000000" w:usb2="00000000" w:usb3="00000000" w:csb0="2000019F" w:csb1="00000000"/>
  </w:font>
  <w:font w:name="Palatino Linotype">
    <w:panose1 w:val="02040502050505030304"/>
    <w:charset w:val="00"/>
    <w:family w:val="auto"/>
    <w:pitch w:val="default"/>
    <w:sig w:usb0="E0000387" w:usb1="40000013" w:usb2="00000000" w:usb3="00000000" w:csb0="2000019F" w:csb1="00000000"/>
  </w:font>
  <w:font w:name="方正黑体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DC9A5">
    <w:pPr>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83D50C8">
                          <w:pPr>
                            <w:pBdr>
                              <w:between w:val="none" w:color="auto" w:sz="0" w:space="0"/>
                            </w:pBdr>
                          </w:pPr>
                          <w:r>
                            <w:rPr>
                              <w:sz w:val="24"/>
                            </w:rPr>
                            <w:fldChar w:fldCharType="begin"/>
                          </w:r>
                          <w:r>
                            <w:rPr>
                              <w:sz w:val="24"/>
                            </w:rPr>
                            <w:instrText xml:space="preserve"> PAGE  </w:instrText>
                          </w:r>
                          <w:r>
                            <w:rPr>
                              <w:sz w:val="24"/>
                            </w:rPr>
                            <w:fldChar w:fldCharType="separate"/>
                          </w:r>
                          <w:r>
                            <w:rPr>
                              <w:sz w:val="24"/>
                            </w:rPr>
                            <w:t>- 93 -</w:t>
                          </w:r>
                          <w:r>
                            <w:rPr>
                              <w:sz w:val="24"/>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Dj+Nh70gEAAKIDAAAOAAAAAAAAAAEAIAAAAB4BAABk&#10;cnMvZTJvRG9jLnhtbFBLBQYAAAAABgAGAFkBAABiBQAAAAA=&#10;">
              <v:fill on="f" focussize="0,0"/>
              <v:stroke on="f"/>
              <v:imagedata o:title=""/>
              <o:lock v:ext="edit" aspectratio="f"/>
              <v:textbox inset="0mm,0mm,0mm,0mm" style="mso-fit-shape-to-text:t;">
                <w:txbxContent>
                  <w:p w14:paraId="583D50C8">
                    <w:pPr>
                      <w:pBdr>
                        <w:between w:val="none" w:color="auto" w:sz="0" w:space="0"/>
                      </w:pBdr>
                    </w:pPr>
                    <w:r>
                      <w:rPr>
                        <w:sz w:val="24"/>
                      </w:rPr>
                      <w:fldChar w:fldCharType="begin"/>
                    </w:r>
                    <w:r>
                      <w:rPr>
                        <w:sz w:val="24"/>
                      </w:rPr>
                      <w:instrText xml:space="preserve"> PAGE  </w:instrText>
                    </w:r>
                    <w:r>
                      <w:rPr>
                        <w:sz w:val="24"/>
                      </w:rPr>
                      <w:fldChar w:fldCharType="separate"/>
                    </w:r>
                    <w:r>
                      <w:rPr>
                        <w:sz w:val="24"/>
                      </w:rPr>
                      <w:t>- 93 -</w:t>
                    </w:r>
                    <w:r>
                      <w:rPr>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4295F">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626319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- 94 -</w:t>
                          </w:r>
                          <w:r>
                            <w:rPr>
                              <w:rFonts w:hint="eastAsia"/>
                              <w:sz w:val="1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JFfH+LRAQAAogMAAA4AAAAAAAAAAQAgAAAAHgEAAGRy&#10;cy9lMm9Eb2MueG1sUEsFBgAAAAAGAAYAWQEAAGEFAAAAAA==&#10;">
              <v:fill on="f" focussize="0,0"/>
              <v:stroke on="f"/>
              <v:imagedata o:title=""/>
              <o:lock v:ext="edit" aspectratio="f"/>
              <v:textbox inset="0mm,0mm,0mm,0mm" style="mso-fit-shape-to-text:t;">
                <w:txbxContent>
                  <w:p w14:paraId="0626319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- 94 -</w:t>
                    </w:r>
                    <w:r>
                      <w:rPr>
                        <w:rFonts w:hint="eastAsia"/>
                        <w:sz w:val="1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06842"/>
    <w:rsid w:val="52EB1951"/>
    <w:rsid w:val="71A06842"/>
    <w:rsid w:val="BBFD253A"/>
    <w:rsid w:val="FFDF2F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after="260" w:afterLines="0" w:line="416" w:lineRule="auto"/>
      <w:outlineLvl w:val="1"/>
    </w:pPr>
    <w:rPr>
      <w:rFonts w:ascii="黑体" w:hAnsi="黑体" w:eastAsia="Cambria" w:cs="黑体"/>
      <w:b/>
      <w:bCs/>
      <w:kern w:val="2"/>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caption"/>
    <w:basedOn w:val="1"/>
    <w:next w:val="1"/>
    <w:unhideWhenUsed/>
    <w:qFormat/>
    <w:uiPriority w:val="0"/>
    <w:rPr>
      <w:rFonts w:ascii="Cambria" w:hAnsi="Cambria" w:eastAsia="黑体"/>
      <w:sz w:val="20"/>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6">
    <w:name w:val="Title"/>
    <w:basedOn w:val="1"/>
    <w:next w:val="1"/>
    <w:qFormat/>
    <w:uiPriority w:val="0"/>
    <w:pPr>
      <w:spacing w:before="240" w:beforeLines="0" w:after="60" w:afterLines="0"/>
      <w:jc w:val="center"/>
      <w:outlineLvl w:val="0"/>
    </w:pPr>
    <w:rPr>
      <w:rFonts w:ascii="Cambria" w:hAnsi="Cambria" w:cs="Times New Roman"/>
      <w:b/>
      <w:bCs/>
      <w:kern w:val="2"/>
      <w:sz w:val="32"/>
      <w:szCs w:val="32"/>
    </w:rPr>
  </w:style>
  <w:style w:type="character" w:styleId="9">
    <w:name w:val="annotation reference"/>
    <w:basedOn w:val="8"/>
    <w:qFormat/>
    <w:uiPriority w:val="0"/>
    <w:rPr>
      <w:sz w:val="21"/>
      <w:szCs w:val="21"/>
    </w:rPr>
  </w:style>
  <w:style w:type="paragraph" w:customStyle="1" w:styleId="10">
    <w:name w:val="p0"/>
    <w:basedOn w:val="1"/>
    <w:qFormat/>
    <w:uiPriority w:val="0"/>
    <w:pPr>
      <w:widowControl/>
    </w:pPr>
    <w:rPr>
      <w:rFonts w:ascii="Calibri" w:hAnsi="Calibri" w:eastAsia="宋体" w:cs="Times New Roman"/>
      <w:kern w:val="0"/>
      <w:szCs w:val="20"/>
    </w:rPr>
  </w:style>
  <w:style w:type="character" w:customStyle="1" w:styleId="11">
    <w:name w:val="font01"/>
    <w:basedOn w:val="8"/>
    <w:qFormat/>
    <w:uiPriority w:val="0"/>
    <w:rPr>
      <w:rFonts w:hint="eastAsia" w:ascii="宋体" w:hAnsi="宋体" w:eastAsia="宋体" w:cs="宋体"/>
      <w:color w:val="000000"/>
      <w:sz w:val="24"/>
      <w:szCs w:val="24"/>
      <w:u w:val="single"/>
    </w:rPr>
  </w:style>
  <w:style w:type="character" w:customStyle="1" w:styleId="12">
    <w:name w:val="font21"/>
    <w:basedOn w:val="8"/>
    <w:qFormat/>
    <w:uiPriority w:val="0"/>
    <w:rPr>
      <w:rFonts w:hint="eastAsia" w:ascii="宋体" w:hAnsi="宋体" w:eastAsia="宋体" w:cs="宋体"/>
      <w:color w:val="000000"/>
      <w:sz w:val="24"/>
      <w:szCs w:val="24"/>
      <w:u w:val="none"/>
    </w:rPr>
  </w:style>
  <w:style w:type="paragraph" w:customStyle="1" w:styleId="13">
    <w:name w:val="二标题居中的"/>
    <w:basedOn w:val="1"/>
    <w:qFormat/>
    <w:uiPriority w:val="0"/>
    <w:pPr>
      <w:jc w:val="center"/>
    </w:pPr>
    <w:rPr>
      <w:rFonts w:hint="eastAsia" w:ascii="方正黑体_GBK" w:hAnsi="方正黑体_GBK" w:eastAsia="方正黑体_GBK"/>
      <w:sz w:val="32"/>
      <w:szCs w:val="22"/>
    </w:rPr>
  </w:style>
  <w:style w:type="paragraph" w:customStyle="1" w:styleId="14">
    <w:name w:val="大标题"/>
    <w:basedOn w:val="1"/>
    <w:qFormat/>
    <w:uiPriority w:val="0"/>
    <w:pPr>
      <w:autoSpaceDE w:val="0"/>
      <w:autoSpaceDN w:val="0"/>
      <w:adjustRightInd w:val="0"/>
      <w:spacing w:line="520" w:lineRule="atLeast"/>
      <w:jc w:val="center"/>
      <w:textAlignment w:val="center"/>
    </w:pPr>
    <w:rPr>
      <w:rFonts w:hint="eastAsia" w:ascii="方正小标宋_GBK" w:hAnsi="方正小标宋_GBK" w:eastAsia="方正小标宋_GBK"/>
      <w:color w:val="000000"/>
      <w:kern w:val="0"/>
      <w:sz w:val="40"/>
      <w:szCs w:val="20"/>
      <w:lang w:val="zh-CN"/>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sa</Company>
  <Pages>97</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2018-05-29T23:43:00Z</dcterms:created>
  <dc:creator>彭义元</dc:creator>
  <cp:lastModifiedBy>pc</cp:lastModifiedBy>
  <dcterms:modified xsi:type="dcterms:W3CDTF">2026-02-02T08:57:20Z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E32970C34C4C02BAF9667C69E103768F_42</vt:lpwstr>
  </property>
</Properties>
</file>